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F56623" w14:textId="77777777" w:rsidR="004628F5" w:rsidRDefault="004628F5">
      <w:pPr>
        <w:spacing w:after="156" w:line="560" w:lineRule="exact"/>
        <w:jc w:val="center"/>
        <w:textAlignment w:val="baseline"/>
        <w:rPr>
          <w:rStyle w:val="NormalCharacter"/>
          <w:rFonts w:ascii="方正小标宋简体" w:eastAsia="方正小标宋简体" w:hAnsi="宋体"/>
          <w:b/>
          <w:sz w:val="44"/>
          <w:szCs w:val="44"/>
        </w:rPr>
      </w:pPr>
    </w:p>
    <w:p w14:paraId="585C3AA2" w14:textId="77777777" w:rsidR="004628F5" w:rsidRDefault="004628F5">
      <w:pPr>
        <w:spacing w:after="156" w:line="560" w:lineRule="exact"/>
        <w:jc w:val="center"/>
        <w:textAlignment w:val="baseline"/>
        <w:rPr>
          <w:rStyle w:val="NormalCharacter"/>
          <w:rFonts w:ascii="方正小标宋简体" w:eastAsia="方正小标宋简体" w:hAnsi="宋体"/>
          <w:bCs/>
          <w:sz w:val="44"/>
          <w:szCs w:val="44"/>
        </w:rPr>
      </w:pPr>
    </w:p>
    <w:p w14:paraId="65424499" w14:textId="77777777" w:rsidR="004628F5" w:rsidRDefault="004628F5">
      <w:pPr>
        <w:spacing w:after="156" w:line="560" w:lineRule="exact"/>
        <w:jc w:val="center"/>
        <w:textAlignment w:val="baseline"/>
        <w:rPr>
          <w:rStyle w:val="NormalCharacter"/>
          <w:rFonts w:ascii="方正小标宋简体" w:eastAsia="方正小标宋简体" w:hAnsi="宋体"/>
          <w:bCs/>
          <w:sz w:val="44"/>
          <w:szCs w:val="44"/>
        </w:rPr>
      </w:pPr>
    </w:p>
    <w:p w14:paraId="3A4E8310" w14:textId="77777777" w:rsidR="004628F5" w:rsidRDefault="00E137E7">
      <w:pPr>
        <w:spacing w:after="156" w:line="560" w:lineRule="exact"/>
        <w:jc w:val="center"/>
        <w:textAlignment w:val="baseline"/>
        <w:rPr>
          <w:rStyle w:val="NormalCharacter"/>
          <w:rFonts w:ascii="方正小标宋简体" w:eastAsia="方正小标宋简体" w:hAnsi="宋体"/>
          <w:bCs/>
          <w:sz w:val="44"/>
          <w:szCs w:val="44"/>
        </w:rPr>
      </w:pPr>
      <w:bookmarkStart w:id="0" w:name="OLE_LINK2"/>
      <w:bookmarkStart w:id="1" w:name="OLE_LINK1"/>
      <w:r>
        <w:rPr>
          <w:rStyle w:val="NormalCharacter"/>
          <w:rFonts w:ascii="方正小标宋简体" w:eastAsia="方正小标宋简体" w:hAnsi="宋体" w:hint="eastAsia"/>
          <w:bCs/>
          <w:sz w:val="44"/>
          <w:szCs w:val="44"/>
        </w:rPr>
        <w:t>学位授权点建设年度报告</w:t>
      </w:r>
    </w:p>
    <w:bookmarkEnd w:id="0"/>
    <w:bookmarkEnd w:id="1"/>
    <w:p w14:paraId="7106E2B6" w14:textId="77777777" w:rsidR="004628F5" w:rsidRDefault="00E137E7">
      <w:pPr>
        <w:spacing w:after="156" w:line="560" w:lineRule="exact"/>
        <w:jc w:val="center"/>
        <w:textAlignment w:val="baseline"/>
        <w:rPr>
          <w:rStyle w:val="NormalCharacter"/>
          <w:rFonts w:ascii="方正小标宋简体" w:eastAsia="方正小标宋简体" w:hAnsi="宋体"/>
          <w:bCs/>
          <w:sz w:val="44"/>
          <w:szCs w:val="44"/>
        </w:rPr>
      </w:pPr>
      <w:r>
        <w:rPr>
          <w:rStyle w:val="NormalCharacter"/>
          <w:rFonts w:ascii="方正小标宋简体" w:eastAsia="方正小标宋简体" w:hAnsi="宋体" w:hint="eastAsia"/>
          <w:bCs/>
          <w:sz w:val="44"/>
          <w:szCs w:val="44"/>
        </w:rPr>
        <w:t>（</w:t>
      </w:r>
      <w:r>
        <w:rPr>
          <w:rStyle w:val="NormalCharacter"/>
          <w:rFonts w:ascii="方正小标宋简体" w:eastAsia="方正小标宋简体" w:hAnsi="宋体"/>
          <w:bCs/>
          <w:sz w:val="44"/>
          <w:szCs w:val="44"/>
        </w:rPr>
        <w:t>2021</w:t>
      </w:r>
      <w:r>
        <w:rPr>
          <w:rStyle w:val="NormalCharacter"/>
          <w:rFonts w:ascii="方正小标宋简体" w:eastAsia="方正小标宋简体" w:hAnsi="宋体" w:hint="eastAsia"/>
          <w:bCs/>
          <w:sz w:val="44"/>
          <w:szCs w:val="44"/>
        </w:rPr>
        <w:t>年）</w:t>
      </w:r>
    </w:p>
    <w:p w14:paraId="30346185" w14:textId="77777777" w:rsidR="004628F5" w:rsidRDefault="004628F5">
      <w:pPr>
        <w:spacing w:after="156" w:line="560" w:lineRule="exact"/>
        <w:jc w:val="center"/>
        <w:textAlignment w:val="baseline"/>
        <w:rPr>
          <w:rStyle w:val="NormalCharacter"/>
          <w:rFonts w:ascii="方正小标宋简体" w:eastAsia="方正小标宋简体" w:hAnsi="宋体"/>
          <w:bCs/>
          <w:sz w:val="44"/>
          <w:szCs w:val="44"/>
        </w:rPr>
      </w:pPr>
    </w:p>
    <w:p w14:paraId="648DF977" w14:textId="77777777" w:rsidR="004628F5" w:rsidRDefault="004628F5">
      <w:pPr>
        <w:snapToGrid w:val="0"/>
        <w:jc w:val="center"/>
        <w:textAlignment w:val="baseline"/>
        <w:rPr>
          <w:rStyle w:val="NormalCharacter"/>
          <w:rFonts w:ascii="Times New Roman" w:eastAsia="宋体" w:hAnsi="Times New Roman"/>
          <w:b/>
          <w:sz w:val="48"/>
          <w:szCs w:val="20"/>
        </w:rPr>
      </w:pPr>
    </w:p>
    <w:p w14:paraId="35A83561" w14:textId="77777777" w:rsidR="004628F5" w:rsidRDefault="004628F5">
      <w:pPr>
        <w:snapToGrid w:val="0"/>
        <w:jc w:val="center"/>
        <w:textAlignment w:val="baseline"/>
        <w:rPr>
          <w:rStyle w:val="NormalCharacter"/>
          <w:rFonts w:ascii="Times New Roman" w:eastAsia="宋体" w:hAnsi="Times New Roman"/>
          <w:b/>
          <w:sz w:val="48"/>
          <w:szCs w:val="20"/>
        </w:rPr>
      </w:pPr>
    </w:p>
    <w:p w14:paraId="11149A57" w14:textId="77777777" w:rsidR="004628F5" w:rsidRDefault="004628F5">
      <w:pPr>
        <w:snapToGrid w:val="0"/>
        <w:spacing w:line="300" w:lineRule="auto"/>
        <w:jc w:val="center"/>
        <w:textAlignment w:val="baseline"/>
        <w:rPr>
          <w:rStyle w:val="NormalCharacter"/>
          <w:rFonts w:ascii="Times New Roman" w:eastAsia="宋体" w:hAnsi="Times New Roman"/>
          <w:b/>
          <w:sz w:val="32"/>
          <w:szCs w:val="32"/>
        </w:rPr>
      </w:pPr>
    </w:p>
    <w:tbl>
      <w:tblPr>
        <w:tblW w:w="5484" w:type="dxa"/>
        <w:jc w:val="center"/>
        <w:tblBorders>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07"/>
        <w:gridCol w:w="3977"/>
      </w:tblGrid>
      <w:tr w:rsidR="004628F5" w14:paraId="6F04F10E" w14:textId="77777777">
        <w:trPr>
          <w:trHeight w:val="794"/>
          <w:jc w:val="center"/>
        </w:trPr>
        <w:tc>
          <w:tcPr>
            <w:tcW w:w="1507" w:type="dxa"/>
            <w:vMerge w:val="restart"/>
            <w:tcBorders>
              <w:top w:val="nil"/>
              <w:left w:val="nil"/>
            </w:tcBorders>
            <w:vAlign w:val="center"/>
          </w:tcPr>
          <w:p w14:paraId="5E71B5C0" w14:textId="77777777" w:rsidR="004628F5" w:rsidRDefault="00E137E7">
            <w:pPr>
              <w:snapToGrid w:val="0"/>
              <w:spacing w:line="240" w:lineRule="atLeast"/>
              <w:jc w:val="center"/>
              <w:textAlignment w:val="baseline"/>
              <w:rPr>
                <w:rStyle w:val="NormalCharacter"/>
                <w:rFonts w:ascii="Times New Roman" w:eastAsia="宋体" w:hAnsi="Times New Roman"/>
                <w:b/>
                <w:spacing w:val="-10"/>
                <w:sz w:val="32"/>
                <w:szCs w:val="32"/>
              </w:rPr>
            </w:pPr>
            <w:r>
              <w:rPr>
                <w:rStyle w:val="NormalCharacter"/>
                <w:rFonts w:ascii="Times New Roman" w:eastAsia="宋体" w:hAnsi="Times New Roman" w:hint="eastAsia"/>
                <w:b/>
                <w:spacing w:val="-10"/>
                <w:sz w:val="32"/>
                <w:szCs w:val="32"/>
              </w:rPr>
              <w:t>学院</w:t>
            </w:r>
          </w:p>
          <w:p w14:paraId="4B565ECA" w14:textId="77777777" w:rsidR="004628F5" w:rsidRDefault="00E137E7">
            <w:pPr>
              <w:snapToGrid w:val="0"/>
              <w:spacing w:line="240" w:lineRule="atLeast"/>
              <w:jc w:val="center"/>
              <w:textAlignment w:val="baseline"/>
              <w:rPr>
                <w:rStyle w:val="NormalCharacter"/>
                <w:rFonts w:ascii="Times New Roman" w:eastAsia="宋体" w:hAnsi="Times New Roman"/>
                <w:b/>
                <w:spacing w:val="-10"/>
                <w:sz w:val="32"/>
                <w:szCs w:val="32"/>
              </w:rPr>
            </w:pPr>
            <w:r>
              <w:rPr>
                <w:rStyle w:val="NormalCharacter"/>
                <w:rFonts w:ascii="Times New Roman" w:eastAsia="宋体" w:hAnsi="Times New Roman" w:hint="eastAsia"/>
                <w:b/>
                <w:spacing w:val="-10"/>
                <w:sz w:val="32"/>
                <w:szCs w:val="32"/>
              </w:rPr>
              <w:t>（公章）</w:t>
            </w:r>
          </w:p>
        </w:tc>
        <w:tc>
          <w:tcPr>
            <w:tcW w:w="3977" w:type="dxa"/>
            <w:tcBorders>
              <w:top w:val="nil"/>
              <w:right w:val="nil"/>
            </w:tcBorders>
            <w:vAlign w:val="center"/>
          </w:tcPr>
          <w:p w14:paraId="4B7F55A1" w14:textId="77777777" w:rsidR="004628F5" w:rsidRDefault="00E137E7">
            <w:pPr>
              <w:snapToGrid w:val="0"/>
              <w:spacing w:line="300" w:lineRule="auto"/>
              <w:textAlignment w:val="baseline"/>
              <w:rPr>
                <w:rStyle w:val="NormalCharacter"/>
                <w:rFonts w:ascii="Times New Roman" w:eastAsia="宋体" w:hAnsi="Times New Roman"/>
                <w:b/>
                <w:spacing w:val="-10"/>
                <w:sz w:val="32"/>
                <w:szCs w:val="32"/>
              </w:rPr>
            </w:pPr>
            <w:r>
              <w:rPr>
                <w:rStyle w:val="NormalCharacter"/>
                <w:rFonts w:ascii="Times New Roman" w:eastAsia="宋体" w:hAnsi="Times New Roman" w:hint="eastAsia"/>
                <w:b/>
                <w:spacing w:val="-10"/>
                <w:sz w:val="32"/>
                <w:szCs w:val="32"/>
              </w:rPr>
              <w:t>名称：工商管理</w:t>
            </w:r>
          </w:p>
        </w:tc>
      </w:tr>
      <w:tr w:rsidR="004628F5" w14:paraId="3F4DFF0B" w14:textId="77777777">
        <w:trPr>
          <w:trHeight w:val="794"/>
          <w:jc w:val="center"/>
        </w:trPr>
        <w:tc>
          <w:tcPr>
            <w:tcW w:w="1507" w:type="dxa"/>
            <w:vMerge/>
            <w:tcBorders>
              <w:left w:val="nil"/>
              <w:bottom w:val="nil"/>
            </w:tcBorders>
            <w:vAlign w:val="center"/>
          </w:tcPr>
          <w:p w14:paraId="2BA091AF" w14:textId="77777777" w:rsidR="004628F5" w:rsidRDefault="004628F5">
            <w:pPr>
              <w:snapToGrid w:val="0"/>
              <w:spacing w:line="300" w:lineRule="auto"/>
              <w:jc w:val="center"/>
              <w:textAlignment w:val="baseline"/>
              <w:rPr>
                <w:rStyle w:val="NormalCharacter"/>
                <w:rFonts w:ascii="Times New Roman" w:eastAsia="宋体" w:hAnsi="Times New Roman"/>
                <w:b/>
                <w:spacing w:val="-10"/>
                <w:sz w:val="32"/>
                <w:szCs w:val="32"/>
              </w:rPr>
            </w:pPr>
          </w:p>
        </w:tc>
        <w:tc>
          <w:tcPr>
            <w:tcW w:w="3977" w:type="dxa"/>
            <w:tcBorders>
              <w:bottom w:val="nil"/>
              <w:right w:val="nil"/>
            </w:tcBorders>
            <w:vAlign w:val="center"/>
          </w:tcPr>
          <w:p w14:paraId="4A01BA1E" w14:textId="77777777" w:rsidR="004628F5" w:rsidRDefault="00E137E7">
            <w:pPr>
              <w:snapToGrid w:val="0"/>
              <w:spacing w:line="300" w:lineRule="auto"/>
              <w:textAlignment w:val="baseline"/>
              <w:rPr>
                <w:rStyle w:val="NormalCharacter"/>
                <w:rFonts w:ascii="Times New Roman" w:hAnsi="Times New Roman"/>
                <w:b/>
                <w:spacing w:val="-10"/>
                <w:sz w:val="32"/>
                <w:szCs w:val="32"/>
              </w:rPr>
            </w:pPr>
            <w:r>
              <w:rPr>
                <w:rStyle w:val="NormalCharacter"/>
                <w:rFonts w:ascii="Times New Roman" w:eastAsia="宋体" w:hAnsi="Times New Roman" w:hint="eastAsia"/>
                <w:b/>
                <w:spacing w:val="-10"/>
                <w:sz w:val="32"/>
                <w:szCs w:val="32"/>
              </w:rPr>
              <w:t>代码：</w:t>
            </w:r>
            <w:r>
              <w:rPr>
                <w:rFonts w:ascii="宋体" w:hAnsi="宋体" w:hint="eastAsia"/>
                <w:color w:val="000000"/>
                <w:sz w:val="28"/>
              </w:rPr>
              <w:t>1202</w:t>
            </w:r>
          </w:p>
        </w:tc>
      </w:tr>
    </w:tbl>
    <w:p w14:paraId="2E3E2349" w14:textId="77777777" w:rsidR="004628F5" w:rsidRDefault="004628F5">
      <w:pPr>
        <w:snapToGrid w:val="0"/>
        <w:spacing w:line="300" w:lineRule="auto"/>
        <w:jc w:val="center"/>
        <w:textAlignment w:val="baseline"/>
        <w:rPr>
          <w:rStyle w:val="NormalCharacter"/>
          <w:rFonts w:ascii="Times New Roman" w:eastAsia="宋体" w:hAnsi="Times New Roman"/>
          <w:b/>
          <w:sz w:val="48"/>
          <w:szCs w:val="20"/>
        </w:rPr>
      </w:pPr>
    </w:p>
    <w:p w14:paraId="20DC7CA4" w14:textId="77777777" w:rsidR="004628F5" w:rsidRDefault="004628F5">
      <w:pPr>
        <w:spacing w:line="560" w:lineRule="exact"/>
        <w:jc w:val="center"/>
        <w:textAlignment w:val="baseline"/>
        <w:rPr>
          <w:rStyle w:val="NormalCharacter"/>
          <w:rFonts w:ascii="Times New Roman" w:eastAsia="楷体_GB2312" w:hAnsi="Times New Roman"/>
          <w:b/>
          <w:sz w:val="30"/>
          <w:szCs w:val="30"/>
        </w:rPr>
      </w:pPr>
    </w:p>
    <w:p w14:paraId="45A6603E" w14:textId="77777777" w:rsidR="004628F5" w:rsidRDefault="004628F5">
      <w:pPr>
        <w:pStyle w:val="Heading3"/>
        <w:widowControl/>
        <w:rPr>
          <w:rStyle w:val="NormalCharacter"/>
          <w:rFonts w:ascii="黑体" w:eastAsia="黑体" w:hAnsi="黑体"/>
          <w:color w:val="auto"/>
          <w:sz w:val="32"/>
        </w:rPr>
      </w:pPr>
    </w:p>
    <w:p w14:paraId="1AC6FB00" w14:textId="77777777" w:rsidR="004628F5" w:rsidRDefault="004628F5">
      <w:pPr>
        <w:spacing w:line="560" w:lineRule="exact"/>
        <w:jc w:val="center"/>
        <w:textAlignment w:val="baseline"/>
        <w:rPr>
          <w:rStyle w:val="NormalCharacter"/>
          <w:rFonts w:ascii="Times New Roman" w:eastAsia="楷体_GB2312" w:hAnsi="Times New Roman"/>
          <w:b/>
          <w:sz w:val="30"/>
          <w:szCs w:val="30"/>
        </w:rPr>
      </w:pPr>
    </w:p>
    <w:p w14:paraId="5E97E59F" w14:textId="77777777" w:rsidR="004628F5" w:rsidRDefault="00E137E7">
      <w:pPr>
        <w:spacing w:line="560" w:lineRule="exact"/>
        <w:jc w:val="center"/>
        <w:textAlignment w:val="baseline"/>
        <w:rPr>
          <w:rStyle w:val="NormalCharacter"/>
          <w:rFonts w:ascii="黑体" w:eastAsia="黑体" w:hAnsi="黑体"/>
          <w:sz w:val="32"/>
          <w:szCs w:val="32"/>
        </w:rPr>
        <w:sectPr w:rsidR="004628F5">
          <w:footerReference w:type="default" r:id="rId9"/>
          <w:pgSz w:w="11906" w:h="16838"/>
          <w:pgMar w:top="1440" w:right="1800" w:bottom="1440" w:left="1800" w:header="851" w:footer="992" w:gutter="0"/>
          <w:pgNumType w:start="1"/>
          <w:cols w:space="425"/>
          <w:docGrid w:type="lines" w:linePitch="312"/>
        </w:sectPr>
      </w:pPr>
      <w:r>
        <w:rPr>
          <w:rStyle w:val="NormalCharacter"/>
          <w:rFonts w:ascii="Times New Roman" w:eastAsia="楷体_GB2312" w:hAnsi="Times New Roman"/>
          <w:b/>
          <w:sz w:val="32"/>
          <w:szCs w:val="32"/>
        </w:rPr>
        <w:t>202</w:t>
      </w:r>
      <w:r>
        <w:rPr>
          <w:rStyle w:val="NormalCharacter"/>
          <w:rFonts w:ascii="Times New Roman" w:eastAsia="楷体_GB2312" w:hAnsi="Times New Roman" w:hint="eastAsia"/>
          <w:b/>
          <w:sz w:val="32"/>
          <w:szCs w:val="32"/>
        </w:rPr>
        <w:t>1</w:t>
      </w:r>
      <w:r>
        <w:rPr>
          <w:rStyle w:val="NormalCharacter"/>
          <w:rFonts w:ascii="Times New Roman" w:eastAsia="楷体_GB2312" w:hAnsi="Times New Roman"/>
          <w:b/>
          <w:sz w:val="32"/>
          <w:szCs w:val="32"/>
        </w:rPr>
        <w:t xml:space="preserve"> </w:t>
      </w:r>
      <w:r>
        <w:rPr>
          <w:rStyle w:val="NormalCharacter"/>
          <w:rFonts w:ascii="Times New Roman" w:eastAsia="楷体_GB2312" w:hAnsi="Times New Roman" w:hint="eastAsia"/>
          <w:b/>
          <w:sz w:val="32"/>
          <w:szCs w:val="32"/>
        </w:rPr>
        <w:t>年</w:t>
      </w:r>
      <w:r>
        <w:rPr>
          <w:rStyle w:val="NormalCharacter"/>
          <w:rFonts w:ascii="Times New Roman" w:eastAsia="楷体_GB2312" w:hAnsi="Times New Roman" w:hint="eastAsia"/>
          <w:b/>
          <w:sz w:val="32"/>
          <w:szCs w:val="32"/>
        </w:rPr>
        <w:t>12</w:t>
      </w:r>
      <w:r>
        <w:rPr>
          <w:rStyle w:val="NormalCharacter"/>
          <w:rFonts w:ascii="Times New Roman" w:eastAsia="楷体_GB2312" w:hAnsi="Times New Roman" w:hint="eastAsia"/>
          <w:b/>
          <w:sz w:val="32"/>
          <w:szCs w:val="32"/>
        </w:rPr>
        <w:t>月</w:t>
      </w:r>
      <w:r>
        <w:rPr>
          <w:rStyle w:val="NormalCharacter"/>
          <w:rFonts w:ascii="Times New Roman" w:eastAsia="楷体_GB2312" w:hAnsi="Times New Roman" w:hint="eastAsia"/>
          <w:b/>
          <w:sz w:val="32"/>
          <w:szCs w:val="32"/>
        </w:rPr>
        <w:t>22</w:t>
      </w:r>
      <w:r>
        <w:rPr>
          <w:rStyle w:val="NormalCharacter"/>
          <w:rFonts w:ascii="Times New Roman" w:eastAsia="楷体_GB2312" w:hAnsi="Times New Roman" w:hint="eastAsia"/>
          <w:b/>
          <w:sz w:val="32"/>
          <w:szCs w:val="32"/>
        </w:rPr>
        <w:t>日</w:t>
      </w:r>
    </w:p>
    <w:p w14:paraId="0450EE90" w14:textId="77777777" w:rsidR="004628F5" w:rsidRDefault="00E137E7">
      <w:pPr>
        <w:widowControl/>
        <w:spacing w:line="560" w:lineRule="exact"/>
        <w:ind w:firstLineChars="200" w:firstLine="643"/>
        <w:textAlignment w:val="baseline"/>
        <w:rPr>
          <w:rStyle w:val="NormalCharacter"/>
          <w:rFonts w:ascii="仿宋_GB2312" w:eastAsia="仿宋_GB2312" w:cs="方正仿宋简体"/>
          <w:b/>
          <w:sz w:val="32"/>
          <w:szCs w:val="32"/>
        </w:rPr>
      </w:pPr>
      <w:r>
        <w:rPr>
          <w:rStyle w:val="NormalCharacter"/>
          <w:rFonts w:ascii="仿宋_GB2312" w:eastAsia="仿宋_GB2312" w:hAnsi="黑体" w:cs="黑体" w:hint="eastAsia"/>
          <w:b/>
          <w:sz w:val="32"/>
          <w:szCs w:val="32"/>
        </w:rPr>
        <w:lastRenderedPageBreak/>
        <w:t>一、总体概况</w:t>
      </w:r>
    </w:p>
    <w:p w14:paraId="2FDCD012" w14:textId="77777777" w:rsidR="004628F5" w:rsidRDefault="00E137E7">
      <w:pPr>
        <w:pStyle w:val="3"/>
        <w:spacing w:line="560" w:lineRule="exact"/>
        <w:ind w:firstLine="643"/>
        <w:rPr>
          <w:rStyle w:val="NormalCharacter"/>
          <w:rFonts w:ascii="仿宋_GB2312" w:eastAsia="仿宋_GB2312" w:hAnsi="方正仿宋简体" w:cs="方正仿宋简体"/>
          <w:b/>
          <w:bCs/>
          <w:color w:val="auto"/>
          <w:sz w:val="32"/>
        </w:rPr>
      </w:pPr>
      <w:r>
        <w:rPr>
          <w:rStyle w:val="NormalCharacter"/>
          <w:rFonts w:ascii="仿宋_GB2312" w:eastAsia="仿宋_GB2312" w:hAnsi="方正仿宋简体" w:cs="方正仿宋简体" w:hint="eastAsia"/>
          <w:b/>
          <w:bCs/>
          <w:color w:val="auto"/>
          <w:sz w:val="32"/>
        </w:rPr>
        <w:t>（一）学位授权点基本情况</w:t>
      </w:r>
    </w:p>
    <w:p w14:paraId="45272080" w14:textId="77777777" w:rsidR="004628F5" w:rsidRDefault="00E137E7">
      <w:pPr>
        <w:pStyle w:val="3"/>
        <w:spacing w:line="560" w:lineRule="exact"/>
        <w:ind w:firstLine="560"/>
        <w:rPr>
          <w:rStyle w:val="NormalCharacter"/>
          <w:rFonts w:ascii="仿宋_GB2312" w:eastAsia="仿宋_GB2312" w:hAnsi="方正仿宋简体" w:cs="方正仿宋简体"/>
          <w:color w:val="auto"/>
          <w:sz w:val="28"/>
          <w:szCs w:val="21"/>
        </w:rPr>
      </w:pPr>
      <w:r>
        <w:rPr>
          <w:rStyle w:val="NormalCharacter"/>
          <w:rFonts w:ascii="仿宋_GB2312" w:eastAsia="仿宋_GB2312" w:hAnsi="方正仿宋简体" w:cs="方正仿宋简体"/>
          <w:color w:val="auto"/>
          <w:sz w:val="28"/>
          <w:szCs w:val="21"/>
        </w:rPr>
        <w:t>江西科技师范大学工商管理学科起源于旅游管理专业和会计学专业两个江西省品牌专业。2006年旅游管理专业获批二级学科硕士学位授权点，2008年旅游管理专业被批准为省级重点学科，2009年旅游管理专业成为国家第四批高等学校特色专业建设点。在多年专业建设和积累基础上，</w:t>
      </w:r>
      <w:r>
        <w:rPr>
          <w:rStyle w:val="NormalCharacter"/>
          <w:rFonts w:ascii="仿宋_GB2312" w:eastAsia="仿宋_GB2312" w:hAnsi="方正仿宋简体" w:cs="方正仿宋简体"/>
          <w:color w:val="auto"/>
          <w:sz w:val="28"/>
          <w:szCs w:val="21"/>
        </w:rPr>
        <w:t>“</w:t>
      </w:r>
      <w:r>
        <w:rPr>
          <w:rStyle w:val="NormalCharacter"/>
          <w:rFonts w:ascii="仿宋_GB2312" w:eastAsia="仿宋_GB2312" w:hAnsi="方正仿宋简体" w:cs="方正仿宋简体"/>
          <w:color w:val="auto"/>
          <w:sz w:val="28"/>
          <w:szCs w:val="21"/>
        </w:rPr>
        <w:t>工商管理</w:t>
      </w:r>
      <w:r>
        <w:rPr>
          <w:rStyle w:val="NormalCharacter"/>
          <w:rFonts w:ascii="仿宋_GB2312" w:eastAsia="仿宋_GB2312" w:hAnsi="方正仿宋简体" w:cs="方正仿宋简体"/>
          <w:color w:val="auto"/>
          <w:sz w:val="28"/>
          <w:szCs w:val="21"/>
        </w:rPr>
        <w:t>”</w:t>
      </w:r>
      <w:r>
        <w:rPr>
          <w:rStyle w:val="NormalCharacter"/>
          <w:rFonts w:ascii="仿宋_GB2312" w:eastAsia="仿宋_GB2312" w:hAnsi="方正仿宋简体" w:cs="方正仿宋简体"/>
          <w:color w:val="auto"/>
          <w:sz w:val="28"/>
          <w:szCs w:val="21"/>
        </w:rPr>
        <w:t>学科于2010年成功申报了一级学科硕士学位授权点，并在2011年评为江西省高校</w:t>
      </w:r>
      <w:proofErr w:type="gramStart"/>
      <w:r>
        <w:rPr>
          <w:rStyle w:val="NormalCharacter"/>
          <w:rFonts w:ascii="仿宋_GB2312" w:eastAsia="仿宋_GB2312" w:hAnsi="方正仿宋简体" w:cs="方正仿宋简体"/>
          <w:color w:val="auto"/>
          <w:sz w:val="28"/>
          <w:szCs w:val="21"/>
        </w:rPr>
        <w:t>十二五</w:t>
      </w:r>
      <w:proofErr w:type="gramEnd"/>
      <w:r>
        <w:rPr>
          <w:rStyle w:val="NormalCharacter"/>
          <w:rFonts w:ascii="仿宋_GB2312" w:eastAsia="仿宋_GB2312" w:hAnsi="方正仿宋简体" w:cs="方正仿宋简体"/>
          <w:color w:val="auto"/>
          <w:sz w:val="28"/>
          <w:szCs w:val="21"/>
        </w:rPr>
        <w:t>示范性硕士点，2012年旅游管理（金牌导游）专业被江西省教育厅列入专业综合改革项目予以重点支持，并得到时任江西省副省长朱虹高度赞扬。2014年会计学专业被江西省教育厅列入专业综合改革项目予以重点支持。</w:t>
      </w:r>
      <w:r>
        <w:rPr>
          <w:rStyle w:val="NormalCharacter"/>
          <w:rFonts w:ascii="仿宋_GB2312" w:eastAsia="仿宋_GB2312" w:hAnsi="方正仿宋简体" w:cs="方正仿宋简体" w:hint="eastAsia"/>
          <w:color w:val="auto"/>
          <w:sz w:val="28"/>
          <w:szCs w:val="21"/>
        </w:rPr>
        <w:t>2021年</w:t>
      </w:r>
      <w:r>
        <w:rPr>
          <w:rStyle w:val="NormalCharacter"/>
          <w:rFonts w:ascii="仿宋_GB2312" w:eastAsia="仿宋_GB2312" w:hAnsi="方正仿宋简体" w:cs="方正仿宋简体"/>
          <w:color w:val="auto"/>
          <w:sz w:val="28"/>
          <w:szCs w:val="21"/>
        </w:rPr>
        <w:t>财务管理、旅游管理等</w:t>
      </w:r>
      <w:r>
        <w:rPr>
          <w:rStyle w:val="NormalCharacter"/>
          <w:rFonts w:ascii="仿宋_GB2312" w:eastAsia="仿宋_GB2312" w:hAnsi="方正仿宋简体" w:cs="方正仿宋简体" w:hint="eastAsia"/>
          <w:color w:val="auto"/>
          <w:sz w:val="28"/>
          <w:szCs w:val="21"/>
        </w:rPr>
        <w:t>2</w:t>
      </w:r>
      <w:r>
        <w:rPr>
          <w:rStyle w:val="NormalCharacter"/>
          <w:rFonts w:ascii="仿宋_GB2312" w:eastAsia="仿宋_GB2312" w:hAnsi="方正仿宋简体" w:cs="方正仿宋简体"/>
          <w:color w:val="auto"/>
          <w:sz w:val="28"/>
          <w:szCs w:val="21"/>
        </w:rPr>
        <w:t>个专业入选国家级一流本科专业建设点</w:t>
      </w:r>
      <w:r>
        <w:rPr>
          <w:rStyle w:val="NormalCharacter"/>
          <w:rFonts w:ascii="仿宋_GB2312" w:eastAsia="仿宋_GB2312" w:hAnsi="方正仿宋简体" w:cs="方正仿宋简体" w:hint="eastAsia"/>
          <w:color w:val="auto"/>
          <w:sz w:val="28"/>
          <w:szCs w:val="21"/>
        </w:rPr>
        <w:t>。</w:t>
      </w:r>
    </w:p>
    <w:p w14:paraId="09169FCD" w14:textId="77777777" w:rsidR="004628F5" w:rsidRDefault="00E137E7">
      <w:pPr>
        <w:pStyle w:val="3"/>
        <w:spacing w:line="560" w:lineRule="exact"/>
        <w:ind w:firstLine="560"/>
        <w:rPr>
          <w:rStyle w:val="NormalCharacter"/>
          <w:rFonts w:ascii="仿宋_GB2312" w:eastAsia="仿宋_GB2312" w:hAnsi="方正仿宋简体" w:cs="方正仿宋简体"/>
          <w:color w:val="auto"/>
          <w:sz w:val="28"/>
          <w:szCs w:val="21"/>
        </w:rPr>
      </w:pPr>
      <w:r>
        <w:rPr>
          <w:rStyle w:val="NormalCharacter"/>
          <w:rFonts w:ascii="仿宋_GB2312" w:eastAsia="仿宋_GB2312" w:hAnsi="方正仿宋简体" w:cs="方正仿宋简体"/>
          <w:color w:val="auto"/>
          <w:sz w:val="28"/>
          <w:szCs w:val="21"/>
        </w:rPr>
        <w:t>“</w:t>
      </w:r>
      <w:r>
        <w:rPr>
          <w:rStyle w:val="NormalCharacter"/>
          <w:rFonts w:ascii="仿宋_GB2312" w:eastAsia="仿宋_GB2312" w:hAnsi="方正仿宋简体" w:cs="方正仿宋简体"/>
          <w:color w:val="auto"/>
          <w:sz w:val="28"/>
          <w:szCs w:val="21"/>
        </w:rPr>
        <w:t>工商管理</w:t>
      </w:r>
      <w:r>
        <w:rPr>
          <w:rStyle w:val="NormalCharacter"/>
          <w:rFonts w:ascii="仿宋_GB2312" w:eastAsia="仿宋_GB2312" w:hAnsi="方正仿宋简体" w:cs="方正仿宋简体"/>
          <w:color w:val="auto"/>
          <w:sz w:val="28"/>
          <w:szCs w:val="21"/>
        </w:rPr>
        <w:t>”</w:t>
      </w:r>
      <w:r>
        <w:rPr>
          <w:rStyle w:val="NormalCharacter"/>
          <w:rFonts w:ascii="仿宋_GB2312" w:eastAsia="仿宋_GB2312" w:hAnsi="方正仿宋简体" w:cs="方正仿宋简体"/>
          <w:color w:val="auto"/>
          <w:sz w:val="28"/>
          <w:szCs w:val="21"/>
        </w:rPr>
        <w:t>学科点经过近10年发展，以社会需求为导向，依托本学院特色，经过凝练逐步形成了</w:t>
      </w:r>
      <w:r>
        <w:rPr>
          <w:rStyle w:val="NormalCharacter"/>
          <w:rFonts w:ascii="仿宋_GB2312" w:eastAsia="仿宋_GB2312" w:hAnsi="方正仿宋简体" w:cs="方正仿宋简体"/>
          <w:color w:val="auto"/>
          <w:sz w:val="28"/>
          <w:szCs w:val="21"/>
        </w:rPr>
        <w:t>“</w:t>
      </w:r>
      <w:r>
        <w:rPr>
          <w:rStyle w:val="NormalCharacter"/>
          <w:rFonts w:ascii="仿宋_GB2312" w:eastAsia="仿宋_GB2312" w:hAnsi="方正仿宋简体" w:cs="方正仿宋简体"/>
          <w:color w:val="auto"/>
          <w:sz w:val="28"/>
          <w:szCs w:val="21"/>
        </w:rPr>
        <w:t>会计学</w:t>
      </w:r>
      <w:r>
        <w:rPr>
          <w:rStyle w:val="NormalCharacter"/>
          <w:rFonts w:ascii="仿宋_GB2312" w:eastAsia="仿宋_GB2312" w:hAnsi="方正仿宋简体" w:cs="方正仿宋简体"/>
          <w:color w:val="auto"/>
          <w:sz w:val="28"/>
          <w:szCs w:val="21"/>
        </w:rPr>
        <w:t>”</w:t>
      </w:r>
      <w:r>
        <w:rPr>
          <w:rStyle w:val="NormalCharacter"/>
          <w:rFonts w:ascii="仿宋_GB2312" w:eastAsia="仿宋_GB2312" w:hAnsi="方正仿宋简体" w:cs="方正仿宋简体"/>
          <w:color w:val="auto"/>
          <w:sz w:val="28"/>
          <w:szCs w:val="21"/>
        </w:rPr>
        <w:t>、</w:t>
      </w:r>
      <w:r>
        <w:rPr>
          <w:rStyle w:val="NormalCharacter"/>
          <w:rFonts w:ascii="仿宋_GB2312" w:eastAsia="仿宋_GB2312" w:hAnsi="方正仿宋简体" w:cs="方正仿宋简体"/>
          <w:color w:val="auto"/>
          <w:sz w:val="28"/>
          <w:szCs w:val="21"/>
        </w:rPr>
        <w:t>“</w:t>
      </w:r>
      <w:r>
        <w:rPr>
          <w:rStyle w:val="NormalCharacter"/>
          <w:rFonts w:ascii="仿宋_GB2312" w:eastAsia="仿宋_GB2312" w:hAnsi="方正仿宋简体" w:cs="方正仿宋简体"/>
          <w:color w:val="auto"/>
          <w:sz w:val="28"/>
          <w:szCs w:val="21"/>
        </w:rPr>
        <w:t>企业管理</w:t>
      </w:r>
      <w:r>
        <w:rPr>
          <w:rStyle w:val="NormalCharacter"/>
          <w:rFonts w:ascii="仿宋_GB2312" w:eastAsia="仿宋_GB2312" w:hAnsi="方正仿宋简体" w:cs="方正仿宋简体"/>
          <w:color w:val="auto"/>
          <w:sz w:val="28"/>
          <w:szCs w:val="21"/>
        </w:rPr>
        <w:t>”</w:t>
      </w:r>
      <w:r>
        <w:rPr>
          <w:rStyle w:val="NormalCharacter"/>
          <w:rFonts w:ascii="仿宋_GB2312" w:eastAsia="仿宋_GB2312" w:hAnsi="方正仿宋简体" w:cs="方正仿宋简体"/>
          <w:color w:val="auto"/>
          <w:sz w:val="28"/>
          <w:szCs w:val="21"/>
        </w:rPr>
        <w:t>、</w:t>
      </w:r>
      <w:r>
        <w:rPr>
          <w:rStyle w:val="NormalCharacter"/>
          <w:rFonts w:ascii="仿宋_GB2312" w:eastAsia="仿宋_GB2312" w:hAnsi="方正仿宋简体" w:cs="方正仿宋简体"/>
          <w:color w:val="auto"/>
          <w:sz w:val="28"/>
          <w:szCs w:val="21"/>
        </w:rPr>
        <w:t>“</w:t>
      </w:r>
      <w:r>
        <w:rPr>
          <w:rStyle w:val="NormalCharacter"/>
          <w:rFonts w:ascii="仿宋_GB2312" w:eastAsia="仿宋_GB2312" w:hAnsi="方正仿宋简体" w:cs="方正仿宋简体"/>
          <w:color w:val="auto"/>
          <w:sz w:val="28"/>
          <w:szCs w:val="21"/>
        </w:rPr>
        <w:t>旅游管理</w:t>
      </w:r>
      <w:r>
        <w:rPr>
          <w:rStyle w:val="NormalCharacter"/>
          <w:rFonts w:ascii="仿宋_GB2312" w:eastAsia="仿宋_GB2312" w:hAnsi="方正仿宋简体" w:cs="方正仿宋简体"/>
          <w:color w:val="auto"/>
          <w:sz w:val="28"/>
          <w:szCs w:val="21"/>
        </w:rPr>
        <w:t>”</w:t>
      </w:r>
      <w:r>
        <w:rPr>
          <w:rStyle w:val="NormalCharacter"/>
          <w:rFonts w:ascii="仿宋_GB2312" w:eastAsia="仿宋_GB2312" w:hAnsi="方正仿宋简体" w:cs="方正仿宋简体"/>
          <w:color w:val="auto"/>
          <w:sz w:val="28"/>
          <w:szCs w:val="21"/>
        </w:rPr>
        <w:t>和</w:t>
      </w:r>
      <w:r>
        <w:rPr>
          <w:rStyle w:val="NormalCharacter"/>
          <w:rFonts w:ascii="仿宋_GB2312" w:eastAsia="仿宋_GB2312" w:hAnsi="方正仿宋简体" w:cs="方正仿宋简体"/>
          <w:color w:val="auto"/>
          <w:sz w:val="28"/>
          <w:szCs w:val="21"/>
        </w:rPr>
        <w:t>“</w:t>
      </w:r>
      <w:r>
        <w:rPr>
          <w:rStyle w:val="NormalCharacter"/>
          <w:rFonts w:ascii="仿宋_GB2312" w:eastAsia="仿宋_GB2312" w:hAnsi="方正仿宋简体" w:cs="方正仿宋简体"/>
          <w:color w:val="auto"/>
          <w:sz w:val="28"/>
          <w:szCs w:val="21"/>
        </w:rPr>
        <w:t>技术经济及管理</w:t>
      </w:r>
      <w:r>
        <w:rPr>
          <w:rStyle w:val="NormalCharacter"/>
          <w:rFonts w:ascii="仿宋_GB2312" w:eastAsia="仿宋_GB2312" w:hAnsi="方正仿宋简体" w:cs="方正仿宋简体"/>
          <w:color w:val="auto"/>
          <w:sz w:val="28"/>
          <w:szCs w:val="21"/>
        </w:rPr>
        <w:t>”</w:t>
      </w:r>
      <w:r>
        <w:rPr>
          <w:rStyle w:val="NormalCharacter"/>
          <w:rFonts w:ascii="仿宋_GB2312" w:eastAsia="仿宋_GB2312" w:hAnsi="方正仿宋简体" w:cs="方正仿宋简体"/>
          <w:color w:val="auto"/>
          <w:sz w:val="28"/>
          <w:szCs w:val="21"/>
        </w:rPr>
        <w:t>四个二级学科点。2018年，响应学校学科方向精简的要求，重新组合成</w:t>
      </w:r>
      <w:r>
        <w:rPr>
          <w:rStyle w:val="NormalCharacter"/>
          <w:rFonts w:ascii="仿宋_GB2312" w:eastAsia="仿宋_GB2312" w:hAnsi="方正仿宋简体" w:cs="方正仿宋简体"/>
          <w:color w:val="auto"/>
          <w:sz w:val="28"/>
          <w:szCs w:val="21"/>
        </w:rPr>
        <w:t>“</w:t>
      </w:r>
      <w:r>
        <w:rPr>
          <w:rStyle w:val="NormalCharacter"/>
          <w:rFonts w:ascii="仿宋_GB2312" w:eastAsia="仿宋_GB2312" w:hAnsi="方正仿宋简体" w:cs="方正仿宋简体"/>
          <w:color w:val="auto"/>
          <w:sz w:val="28"/>
          <w:szCs w:val="21"/>
        </w:rPr>
        <w:t>会计学</w:t>
      </w:r>
      <w:r>
        <w:rPr>
          <w:rStyle w:val="NormalCharacter"/>
          <w:rFonts w:ascii="仿宋_GB2312" w:eastAsia="仿宋_GB2312" w:hAnsi="方正仿宋简体" w:cs="方正仿宋简体"/>
          <w:color w:val="auto"/>
          <w:sz w:val="28"/>
          <w:szCs w:val="21"/>
        </w:rPr>
        <w:t>”“</w:t>
      </w:r>
      <w:r>
        <w:rPr>
          <w:rStyle w:val="NormalCharacter"/>
          <w:rFonts w:ascii="仿宋_GB2312" w:eastAsia="仿宋_GB2312" w:hAnsi="方正仿宋简体" w:cs="方正仿宋简体"/>
          <w:color w:val="auto"/>
          <w:sz w:val="28"/>
          <w:szCs w:val="21"/>
        </w:rPr>
        <w:t>企业管理</w:t>
      </w:r>
      <w:r>
        <w:rPr>
          <w:rStyle w:val="NormalCharacter"/>
          <w:rFonts w:ascii="仿宋_GB2312" w:eastAsia="仿宋_GB2312" w:hAnsi="方正仿宋简体" w:cs="方正仿宋简体"/>
          <w:color w:val="auto"/>
          <w:sz w:val="28"/>
          <w:szCs w:val="21"/>
        </w:rPr>
        <w:t>”“</w:t>
      </w:r>
      <w:r>
        <w:rPr>
          <w:rStyle w:val="NormalCharacter"/>
          <w:rFonts w:ascii="仿宋_GB2312" w:eastAsia="仿宋_GB2312" w:hAnsi="方正仿宋简体" w:cs="方正仿宋简体"/>
          <w:color w:val="auto"/>
          <w:sz w:val="28"/>
          <w:szCs w:val="21"/>
        </w:rPr>
        <w:t>旅游管理</w:t>
      </w:r>
      <w:r>
        <w:rPr>
          <w:rStyle w:val="NormalCharacter"/>
          <w:rFonts w:ascii="仿宋_GB2312" w:eastAsia="仿宋_GB2312" w:hAnsi="方正仿宋简体" w:cs="方正仿宋简体"/>
          <w:color w:val="auto"/>
          <w:sz w:val="28"/>
          <w:szCs w:val="21"/>
        </w:rPr>
        <w:t>”</w:t>
      </w:r>
      <w:r>
        <w:rPr>
          <w:rStyle w:val="NormalCharacter"/>
          <w:rFonts w:ascii="仿宋_GB2312" w:eastAsia="仿宋_GB2312" w:hAnsi="方正仿宋简体" w:cs="方正仿宋简体"/>
          <w:color w:val="auto"/>
          <w:sz w:val="28"/>
          <w:szCs w:val="21"/>
        </w:rPr>
        <w:t>三个二级学科点。</w:t>
      </w:r>
    </w:p>
    <w:p w14:paraId="43FD3205" w14:textId="77777777" w:rsidR="004628F5" w:rsidRDefault="00E137E7">
      <w:pPr>
        <w:pStyle w:val="3"/>
        <w:spacing w:line="560" w:lineRule="exact"/>
        <w:ind w:firstLine="643"/>
        <w:rPr>
          <w:rStyle w:val="NormalCharacter"/>
          <w:rFonts w:ascii="仿宋_GB2312" w:eastAsia="仿宋_GB2312" w:hAnsi="方正仿宋简体" w:cs="方正仿宋简体"/>
          <w:b/>
          <w:bCs/>
          <w:color w:val="auto"/>
          <w:sz w:val="32"/>
          <w:szCs w:val="22"/>
        </w:rPr>
      </w:pPr>
      <w:r>
        <w:rPr>
          <w:rStyle w:val="NormalCharacter"/>
          <w:rFonts w:ascii="仿宋_GB2312" w:eastAsia="仿宋_GB2312" w:hAnsi="方正仿宋简体" w:cs="方正仿宋简体" w:hint="eastAsia"/>
          <w:b/>
          <w:bCs/>
          <w:color w:val="auto"/>
          <w:sz w:val="32"/>
          <w:szCs w:val="22"/>
        </w:rPr>
        <w:t>（二）学科建设情况</w:t>
      </w:r>
    </w:p>
    <w:p w14:paraId="6374CCA5" w14:textId="77777777" w:rsidR="004628F5" w:rsidRDefault="00E137E7">
      <w:pPr>
        <w:pStyle w:val="3"/>
        <w:spacing w:line="560" w:lineRule="exact"/>
        <w:ind w:firstLine="560"/>
        <w:rPr>
          <w:rStyle w:val="NormalCharacter"/>
          <w:rFonts w:ascii="仿宋_GB2312" w:eastAsia="仿宋_GB2312" w:hAnsi="方正仿宋简体" w:cs="方正仿宋简体"/>
          <w:color w:val="auto"/>
          <w:sz w:val="28"/>
          <w:szCs w:val="21"/>
        </w:rPr>
      </w:pPr>
      <w:r>
        <w:rPr>
          <w:rStyle w:val="NormalCharacter"/>
          <w:rFonts w:ascii="仿宋_GB2312" w:eastAsia="仿宋_GB2312" w:hAnsi="方正仿宋简体" w:cs="方正仿宋简体" w:hint="eastAsia"/>
          <w:color w:val="auto"/>
          <w:sz w:val="28"/>
          <w:szCs w:val="21"/>
        </w:rPr>
        <w:t>2020年12月财务管理、旅游管理获</w:t>
      </w:r>
      <w:proofErr w:type="gramStart"/>
      <w:r>
        <w:rPr>
          <w:rStyle w:val="NormalCharacter"/>
          <w:rFonts w:ascii="仿宋_GB2312" w:eastAsia="仿宋_GB2312" w:hAnsi="方正仿宋简体" w:cs="方正仿宋简体" w:hint="eastAsia"/>
          <w:color w:val="auto"/>
          <w:sz w:val="28"/>
          <w:szCs w:val="21"/>
        </w:rPr>
        <w:t>批国家</w:t>
      </w:r>
      <w:proofErr w:type="gramEnd"/>
      <w:r>
        <w:rPr>
          <w:rStyle w:val="NormalCharacter"/>
          <w:rFonts w:ascii="仿宋_GB2312" w:eastAsia="仿宋_GB2312" w:hAnsi="方正仿宋简体" w:cs="方正仿宋简体" w:hint="eastAsia"/>
          <w:color w:val="auto"/>
          <w:sz w:val="28"/>
          <w:szCs w:val="21"/>
        </w:rPr>
        <w:t>一流本科专业建设点。2020年12月获得MPACC硕士点。</w:t>
      </w:r>
    </w:p>
    <w:p w14:paraId="12DBC630" w14:textId="77777777" w:rsidR="004628F5" w:rsidRDefault="00E137E7">
      <w:pPr>
        <w:pStyle w:val="3"/>
        <w:spacing w:line="560" w:lineRule="exact"/>
        <w:ind w:firstLine="643"/>
        <w:rPr>
          <w:rStyle w:val="NormalCharacter"/>
          <w:rFonts w:ascii="仿宋_GB2312" w:eastAsia="仿宋_GB2312" w:hAnsi="方正仿宋简体" w:cs="方正仿宋简体"/>
          <w:b/>
          <w:bCs/>
          <w:color w:val="auto"/>
          <w:sz w:val="32"/>
          <w:szCs w:val="22"/>
        </w:rPr>
      </w:pPr>
      <w:r>
        <w:rPr>
          <w:rStyle w:val="NormalCharacter"/>
          <w:rFonts w:ascii="仿宋_GB2312" w:eastAsia="仿宋_GB2312" w:hAnsi="方正仿宋简体" w:cs="方正仿宋简体" w:hint="eastAsia"/>
          <w:b/>
          <w:bCs/>
          <w:color w:val="auto"/>
          <w:sz w:val="32"/>
          <w:szCs w:val="22"/>
        </w:rPr>
        <w:t>（三）研究生招生、在读、毕业、学位授予及就业基本状况</w:t>
      </w:r>
    </w:p>
    <w:p w14:paraId="144ED6AA" w14:textId="77777777" w:rsidR="004628F5" w:rsidRDefault="00E137E7">
      <w:pPr>
        <w:pStyle w:val="a0"/>
        <w:ind w:left="0" w:firstLineChars="200" w:firstLine="560"/>
        <w:rPr>
          <w:rStyle w:val="NormalCharacter"/>
          <w:rFonts w:ascii="仿宋_GB2312" w:eastAsia="仿宋_GB2312" w:hAnsi="方正仿宋简体" w:cs="方正仿宋简体"/>
          <w:sz w:val="28"/>
          <w:szCs w:val="21"/>
          <w:lang w:bidi="ar-SA"/>
        </w:rPr>
      </w:pPr>
      <w:r>
        <w:rPr>
          <w:rStyle w:val="NormalCharacter"/>
          <w:rFonts w:ascii="仿宋_GB2312" w:eastAsia="仿宋_GB2312" w:hAnsi="方正仿宋简体" w:cs="方正仿宋简体" w:hint="eastAsia"/>
          <w:sz w:val="28"/>
          <w:szCs w:val="21"/>
          <w:lang w:bidi="ar-SA"/>
        </w:rPr>
        <w:t>2021年本学科研究生招生8人、在读20人、</w:t>
      </w:r>
      <w:proofErr w:type="gramStart"/>
      <w:r>
        <w:rPr>
          <w:rStyle w:val="NormalCharacter"/>
          <w:rFonts w:ascii="仿宋_GB2312" w:eastAsia="仿宋_GB2312" w:hAnsi="方正仿宋简体" w:cs="方正仿宋简体" w:hint="eastAsia"/>
          <w:sz w:val="28"/>
          <w:szCs w:val="21"/>
          <w:lang w:bidi="ar-SA"/>
        </w:rPr>
        <w:t>应毕业</w:t>
      </w:r>
      <w:proofErr w:type="gramEnd"/>
      <w:r>
        <w:rPr>
          <w:rStyle w:val="NormalCharacter"/>
          <w:rFonts w:ascii="仿宋_GB2312" w:eastAsia="仿宋_GB2312" w:hAnsi="方正仿宋简体" w:cs="方正仿宋简体" w:hint="eastAsia"/>
          <w:sz w:val="28"/>
          <w:szCs w:val="21"/>
          <w:lang w:bidi="ar-SA"/>
        </w:rPr>
        <w:t>1人、实际毕业</w:t>
      </w:r>
      <w:r>
        <w:rPr>
          <w:rStyle w:val="NormalCharacter"/>
          <w:rFonts w:ascii="仿宋_GB2312" w:eastAsia="仿宋_GB2312" w:hAnsi="方正仿宋简体" w:cs="方正仿宋简体" w:hint="eastAsia"/>
          <w:sz w:val="28"/>
          <w:szCs w:val="21"/>
          <w:lang w:bidi="ar-SA"/>
        </w:rPr>
        <w:lastRenderedPageBreak/>
        <w:t>1人，学位授予1人，签约事业单位，就业100%。</w:t>
      </w:r>
    </w:p>
    <w:p w14:paraId="2F8DE637" w14:textId="77777777" w:rsidR="004628F5" w:rsidRDefault="00E137E7">
      <w:pPr>
        <w:pStyle w:val="a0"/>
        <w:ind w:left="0" w:firstLineChars="200" w:firstLine="643"/>
        <w:rPr>
          <w:rStyle w:val="NormalCharacter"/>
          <w:rFonts w:ascii="仿宋_GB2312" w:eastAsia="仿宋_GB2312" w:hAnsi="方正仿宋简体" w:cs="方正仿宋简体"/>
          <w:b/>
          <w:bCs/>
          <w:sz w:val="32"/>
          <w:szCs w:val="22"/>
          <w:lang w:bidi="ar-SA"/>
        </w:rPr>
      </w:pPr>
      <w:r>
        <w:rPr>
          <w:rStyle w:val="NormalCharacter"/>
          <w:rFonts w:ascii="仿宋_GB2312" w:eastAsia="仿宋_GB2312" w:hAnsi="方正仿宋简体" w:cs="方正仿宋简体" w:hint="eastAsia"/>
          <w:b/>
          <w:bCs/>
          <w:sz w:val="32"/>
          <w:szCs w:val="22"/>
          <w:lang w:bidi="ar-SA"/>
        </w:rPr>
        <w:t>（四）研究生导师状况（总体规模、队伍结构）等</w:t>
      </w:r>
    </w:p>
    <w:p w14:paraId="71C59721" w14:textId="383C198F" w:rsidR="004628F5" w:rsidRDefault="00EB29DA" w:rsidP="00E137E7">
      <w:pPr>
        <w:pStyle w:val="3"/>
        <w:spacing w:line="560" w:lineRule="exact"/>
        <w:ind w:firstLine="560"/>
        <w:rPr>
          <w:rStyle w:val="NormalCharacter"/>
          <w:rFonts w:ascii="仿宋_GB2312" w:eastAsia="仿宋_GB2312" w:hAnsi="方正仿宋简体" w:cs="方正仿宋简体"/>
          <w:sz w:val="28"/>
          <w:szCs w:val="21"/>
        </w:rPr>
      </w:pPr>
      <w:r w:rsidRPr="00EB29DA">
        <w:rPr>
          <w:rStyle w:val="NormalCharacter"/>
          <w:rFonts w:ascii="仿宋_GB2312" w:eastAsia="仿宋_GB2312" w:hAnsi="方正仿宋简体" w:cs="方正仿宋简体" w:hint="eastAsia"/>
          <w:sz w:val="28"/>
          <w:szCs w:val="21"/>
        </w:rPr>
        <w:t>本学科点共有专任教师36名，其中教授14名，副教授14名，具有高级职称比例占80%以上，博士24名，占总人数66.7%，45岁以下22人，占总人数61.1%，专任教师获得外单位硕士以上学位占97%以上，职称结构、学历结构、年龄结构和学</w:t>
      </w:r>
      <w:proofErr w:type="gramStart"/>
      <w:r w:rsidRPr="00EB29DA">
        <w:rPr>
          <w:rStyle w:val="NormalCharacter"/>
          <w:rFonts w:ascii="仿宋_GB2312" w:eastAsia="仿宋_GB2312" w:hAnsi="方正仿宋简体" w:cs="方正仿宋简体" w:hint="eastAsia"/>
          <w:sz w:val="28"/>
          <w:szCs w:val="21"/>
        </w:rPr>
        <w:t>缘结构</w:t>
      </w:r>
      <w:proofErr w:type="gramEnd"/>
      <w:r w:rsidRPr="00EB29DA">
        <w:rPr>
          <w:rStyle w:val="NormalCharacter"/>
          <w:rFonts w:ascii="仿宋_GB2312" w:eastAsia="仿宋_GB2312" w:hAnsi="方正仿宋简体" w:cs="方正仿宋简体" w:hint="eastAsia"/>
          <w:sz w:val="28"/>
          <w:szCs w:val="21"/>
        </w:rPr>
        <w:t>合理，学术梯队具有可持续发展能力</w:t>
      </w:r>
      <w:r>
        <w:rPr>
          <w:rStyle w:val="NormalCharacter"/>
          <w:rFonts w:ascii="仿宋_GB2312" w:eastAsia="仿宋_GB2312" w:hAnsi="方正仿宋简体" w:cs="方正仿宋简体" w:hint="eastAsia"/>
          <w:sz w:val="28"/>
          <w:szCs w:val="21"/>
        </w:rPr>
        <w:t>。</w:t>
      </w:r>
    </w:p>
    <w:p w14:paraId="4443D44F" w14:textId="77777777" w:rsidR="004628F5" w:rsidRDefault="00E137E7">
      <w:pPr>
        <w:pStyle w:val="3"/>
        <w:spacing w:line="560" w:lineRule="exact"/>
        <w:ind w:firstLine="643"/>
        <w:rPr>
          <w:rStyle w:val="NormalCharacter"/>
          <w:rFonts w:ascii="仿宋_GB2312" w:eastAsia="仿宋_GB2312" w:hAnsi="方正仿宋简体" w:cs="方正仿宋简体"/>
          <w:b/>
          <w:bCs/>
          <w:color w:val="auto"/>
          <w:sz w:val="32"/>
          <w:szCs w:val="22"/>
        </w:rPr>
      </w:pPr>
      <w:r>
        <w:rPr>
          <w:rStyle w:val="NormalCharacter"/>
          <w:rFonts w:ascii="仿宋_GB2312" w:eastAsia="仿宋_GB2312" w:hAnsi="方正仿宋简体" w:cs="方正仿宋简体" w:hint="eastAsia"/>
          <w:b/>
          <w:bCs/>
          <w:color w:val="auto"/>
          <w:sz w:val="32"/>
          <w:szCs w:val="22"/>
        </w:rPr>
        <w:t>二、研究生党建与思想政治教育工作</w:t>
      </w:r>
    </w:p>
    <w:p w14:paraId="7934B655" w14:textId="77777777" w:rsidR="004628F5" w:rsidRDefault="00E137E7">
      <w:pPr>
        <w:pStyle w:val="3"/>
        <w:spacing w:line="560" w:lineRule="exact"/>
        <w:ind w:firstLine="643"/>
        <w:rPr>
          <w:rStyle w:val="NormalCharacter"/>
          <w:rFonts w:ascii="仿宋_GB2312" w:eastAsia="仿宋_GB2312" w:hAnsi="方正仿宋简体" w:cs="方正仿宋简体"/>
          <w:b/>
          <w:bCs/>
          <w:color w:val="auto"/>
          <w:sz w:val="32"/>
          <w:szCs w:val="22"/>
        </w:rPr>
      </w:pPr>
      <w:r>
        <w:rPr>
          <w:rStyle w:val="NormalCharacter"/>
          <w:rFonts w:ascii="仿宋_GB2312" w:eastAsia="仿宋_GB2312" w:hAnsi="方正仿宋简体" w:cs="方正仿宋简体" w:hint="eastAsia"/>
          <w:b/>
          <w:bCs/>
          <w:color w:val="auto"/>
          <w:sz w:val="32"/>
          <w:szCs w:val="22"/>
        </w:rPr>
        <w:t>（一）思想政治教育队伍建设</w:t>
      </w:r>
    </w:p>
    <w:p w14:paraId="7643E0B3" w14:textId="77777777" w:rsidR="004628F5" w:rsidRDefault="00E137E7">
      <w:pPr>
        <w:pStyle w:val="3"/>
        <w:spacing w:line="560" w:lineRule="exact"/>
        <w:ind w:firstLine="560"/>
        <w:rPr>
          <w:rStyle w:val="NormalCharacter"/>
          <w:rFonts w:ascii="仿宋_GB2312" w:eastAsia="仿宋_GB2312" w:hAnsi="方正仿宋简体" w:cs="方正仿宋简体"/>
          <w:color w:val="auto"/>
          <w:sz w:val="28"/>
          <w:szCs w:val="21"/>
        </w:rPr>
      </w:pPr>
      <w:r>
        <w:rPr>
          <w:rStyle w:val="NormalCharacter"/>
          <w:rFonts w:ascii="仿宋_GB2312" w:eastAsia="仿宋_GB2312" w:hAnsi="方正仿宋简体" w:cs="方正仿宋简体"/>
          <w:color w:val="auto"/>
          <w:sz w:val="28"/>
          <w:szCs w:val="21"/>
        </w:rPr>
        <w:t>不断加强党委对思想政治工作的领导。每年至少召开两次院级党委会专题研究学科思想政治工作，思想政治工作领导小组和下设的师德师风建设领导小组、大学生思想政治工作领导小组和思想政治理论课建设领导小组。</w:t>
      </w:r>
    </w:p>
    <w:p w14:paraId="25101CC1" w14:textId="77777777" w:rsidR="004628F5" w:rsidRDefault="00E137E7">
      <w:pPr>
        <w:pStyle w:val="3"/>
        <w:spacing w:line="560" w:lineRule="exact"/>
        <w:ind w:firstLine="560"/>
        <w:rPr>
          <w:rStyle w:val="NormalCharacter"/>
          <w:rFonts w:ascii="仿宋_GB2312" w:eastAsia="仿宋_GB2312" w:hAnsi="方正仿宋简体" w:cs="方正仿宋简体"/>
          <w:color w:val="auto"/>
          <w:sz w:val="28"/>
          <w:szCs w:val="21"/>
        </w:rPr>
      </w:pPr>
      <w:r>
        <w:rPr>
          <w:rStyle w:val="NormalCharacter"/>
          <w:rFonts w:ascii="仿宋_GB2312" w:eastAsia="仿宋_GB2312" w:hAnsi="方正仿宋简体" w:cs="方正仿宋简体"/>
          <w:color w:val="auto"/>
          <w:sz w:val="28"/>
          <w:szCs w:val="21"/>
        </w:rPr>
        <w:t>在选拔二级学科带头人时，以政治立场和思想政治审查过硬为第一要着，学科带头人刘斌教授、二级学科带头人程月明副教授均兼任学院教工党支部书记。</w:t>
      </w:r>
    </w:p>
    <w:p w14:paraId="762BD6FA" w14:textId="031C6CCD" w:rsidR="004628F5" w:rsidRDefault="00E137E7">
      <w:pPr>
        <w:pStyle w:val="3"/>
        <w:spacing w:line="560" w:lineRule="exact"/>
        <w:ind w:firstLine="560"/>
        <w:rPr>
          <w:rStyle w:val="NormalCharacter"/>
          <w:rFonts w:ascii="仿宋_GB2312" w:eastAsia="仿宋_GB2312" w:hAnsi="方正仿宋简体" w:cs="方正仿宋简体"/>
          <w:color w:val="auto"/>
          <w:sz w:val="28"/>
          <w:szCs w:val="21"/>
        </w:rPr>
      </w:pPr>
      <w:r>
        <w:rPr>
          <w:rStyle w:val="NormalCharacter"/>
          <w:rFonts w:ascii="仿宋_GB2312" w:eastAsia="仿宋_GB2312" w:hAnsi="方正仿宋简体" w:cs="方正仿宋简体"/>
          <w:color w:val="auto"/>
          <w:sz w:val="28"/>
          <w:szCs w:val="21"/>
        </w:rPr>
        <w:t>构建了五位一体的</w:t>
      </w:r>
      <w:r>
        <w:rPr>
          <w:rStyle w:val="NormalCharacter"/>
          <w:rFonts w:ascii="仿宋_GB2312" w:eastAsia="仿宋_GB2312" w:hAnsi="方正仿宋简体" w:cs="方正仿宋简体" w:hint="eastAsia"/>
          <w:color w:val="auto"/>
          <w:sz w:val="28"/>
          <w:szCs w:val="21"/>
        </w:rPr>
        <w:t>思想政治教育队伍建设</w:t>
      </w:r>
      <w:r>
        <w:rPr>
          <w:rStyle w:val="NormalCharacter"/>
          <w:rFonts w:ascii="仿宋_GB2312" w:eastAsia="仿宋_GB2312" w:hAnsi="方正仿宋简体" w:cs="方正仿宋简体"/>
          <w:color w:val="auto"/>
          <w:sz w:val="28"/>
          <w:szCs w:val="21"/>
        </w:rPr>
        <w:t>思路，完善新时代师德建设长效机制，推进学科师德师风建设工作常态化。首先，出台了</w:t>
      </w:r>
      <w:r>
        <w:rPr>
          <w:rStyle w:val="NormalCharacter"/>
          <w:rFonts w:ascii="仿宋_GB2312" w:eastAsia="仿宋_GB2312" w:hAnsi="方正仿宋简体" w:cs="方正仿宋简体"/>
          <w:color w:val="auto"/>
          <w:sz w:val="28"/>
          <w:szCs w:val="21"/>
        </w:rPr>
        <w:t>“</w:t>
      </w:r>
      <w:r>
        <w:rPr>
          <w:rStyle w:val="NormalCharacter"/>
          <w:rFonts w:ascii="仿宋_GB2312" w:eastAsia="仿宋_GB2312" w:hAnsi="方正仿宋简体" w:cs="方正仿宋简体"/>
          <w:color w:val="auto"/>
          <w:sz w:val="28"/>
          <w:szCs w:val="21"/>
        </w:rPr>
        <w:t>教师文明用语、忌语</w:t>
      </w:r>
      <w:r>
        <w:rPr>
          <w:rStyle w:val="NormalCharacter"/>
          <w:rFonts w:ascii="仿宋_GB2312" w:eastAsia="仿宋_GB2312" w:hAnsi="方正仿宋简体" w:cs="方正仿宋简体"/>
          <w:color w:val="auto"/>
          <w:sz w:val="28"/>
          <w:szCs w:val="21"/>
        </w:rPr>
        <w:t>”</w:t>
      </w:r>
      <w:r>
        <w:rPr>
          <w:rStyle w:val="NormalCharacter"/>
          <w:rFonts w:ascii="仿宋_GB2312" w:eastAsia="仿宋_GB2312" w:hAnsi="方正仿宋简体" w:cs="方正仿宋简体"/>
          <w:color w:val="auto"/>
          <w:sz w:val="28"/>
          <w:szCs w:val="21"/>
        </w:rPr>
        <w:t>等有关规定，赋予了师德教育新内涵，使广大教师教有准绳；其次，以老带新</w:t>
      </w:r>
      <w:r>
        <w:rPr>
          <w:rStyle w:val="NormalCharacter"/>
          <w:rFonts w:ascii="仿宋_GB2312" w:eastAsia="仿宋_GB2312" w:hAnsi="方正仿宋简体" w:cs="方正仿宋简体" w:hint="eastAsia"/>
          <w:color w:val="auto"/>
          <w:sz w:val="28"/>
          <w:szCs w:val="21"/>
        </w:rPr>
        <w:t>，</w:t>
      </w:r>
      <w:r>
        <w:rPr>
          <w:rStyle w:val="NormalCharacter"/>
          <w:rFonts w:ascii="仿宋_GB2312" w:eastAsia="仿宋_GB2312" w:hAnsi="方正仿宋简体" w:cs="方正仿宋简体"/>
          <w:color w:val="auto"/>
          <w:sz w:val="28"/>
          <w:szCs w:val="21"/>
        </w:rPr>
        <w:t>让有经验的教师与青年教师结对子，促使新教师尽快熟悉教育教学常规，站稳讲台，胜任工作。本学科给青年教师引路子、搭台子，树立青年教师做好工作的信心，业务水平和职业道德水平也得到了迅速的提高。现在，青年教师不仅担当起了教学主要任务，成为学科教育教学工作的生力军，而且继承和发扬了</w:t>
      </w:r>
      <w:r>
        <w:rPr>
          <w:rStyle w:val="NormalCharacter"/>
          <w:rFonts w:ascii="仿宋_GB2312" w:eastAsia="仿宋_GB2312" w:hAnsi="方正仿宋简体" w:cs="方正仿宋简体"/>
          <w:color w:val="auto"/>
          <w:sz w:val="28"/>
          <w:szCs w:val="21"/>
        </w:rPr>
        <w:lastRenderedPageBreak/>
        <w:t>老教师爱生如子的优良传统，以及爱岗敬业、无私奉献的精神。</w:t>
      </w:r>
      <w:proofErr w:type="gramStart"/>
      <w:r>
        <w:rPr>
          <w:rStyle w:val="NormalCharacter"/>
          <w:rFonts w:ascii="仿宋_GB2312" w:eastAsia="仿宋_GB2312" w:hAnsi="方正仿宋简体" w:cs="方正仿宋简体"/>
          <w:color w:val="auto"/>
          <w:sz w:val="28"/>
          <w:szCs w:val="21"/>
        </w:rPr>
        <w:t>如</w:t>
      </w:r>
      <w:r w:rsidR="00691FCC">
        <w:rPr>
          <w:rStyle w:val="NormalCharacter"/>
          <w:rFonts w:ascii="仿宋_GB2312" w:eastAsia="仿宋_GB2312" w:hAnsi="方正仿宋简体" w:cs="方正仿宋简体" w:hint="eastAsia"/>
          <w:color w:val="auto"/>
          <w:sz w:val="28"/>
          <w:szCs w:val="21"/>
        </w:rPr>
        <w:t>何剑</w:t>
      </w:r>
      <w:proofErr w:type="gramEnd"/>
      <w:r w:rsidR="00691FCC">
        <w:rPr>
          <w:rStyle w:val="NormalCharacter"/>
          <w:rFonts w:ascii="仿宋_GB2312" w:eastAsia="仿宋_GB2312" w:hAnsi="方正仿宋简体" w:cs="方正仿宋简体" w:hint="eastAsia"/>
          <w:color w:val="auto"/>
          <w:sz w:val="28"/>
          <w:szCs w:val="21"/>
        </w:rPr>
        <w:t>波、胡皎、黄颖等</w:t>
      </w:r>
      <w:r>
        <w:rPr>
          <w:rStyle w:val="NormalCharacter"/>
          <w:rFonts w:ascii="仿宋_GB2312" w:eastAsia="仿宋_GB2312" w:hAnsi="方正仿宋简体" w:cs="方正仿宋简体"/>
          <w:color w:val="auto"/>
          <w:sz w:val="28"/>
          <w:szCs w:val="21"/>
        </w:rPr>
        <w:t>教师连续多年获得教学质量评价优秀。</w:t>
      </w:r>
    </w:p>
    <w:p w14:paraId="0AE31DE0" w14:textId="77777777" w:rsidR="004628F5" w:rsidRDefault="00E137E7">
      <w:pPr>
        <w:pStyle w:val="3"/>
        <w:spacing w:line="560" w:lineRule="exact"/>
        <w:ind w:firstLine="643"/>
        <w:rPr>
          <w:rStyle w:val="NormalCharacter"/>
          <w:rFonts w:ascii="仿宋_GB2312" w:eastAsia="仿宋_GB2312" w:hAnsi="方正仿宋简体" w:cs="方正仿宋简体"/>
          <w:b/>
          <w:bCs/>
          <w:color w:val="auto"/>
          <w:sz w:val="32"/>
          <w:szCs w:val="22"/>
        </w:rPr>
      </w:pPr>
      <w:r>
        <w:rPr>
          <w:rStyle w:val="NormalCharacter"/>
          <w:rFonts w:ascii="仿宋_GB2312" w:eastAsia="仿宋_GB2312" w:hAnsi="方正仿宋简体" w:cs="方正仿宋简体" w:hint="eastAsia"/>
          <w:b/>
          <w:bCs/>
          <w:color w:val="auto"/>
          <w:sz w:val="32"/>
          <w:szCs w:val="22"/>
        </w:rPr>
        <w:t>（二）理想信念和社会主义核心价值观教育</w:t>
      </w:r>
    </w:p>
    <w:p w14:paraId="45FDC0F7" w14:textId="77777777" w:rsidR="004628F5" w:rsidRDefault="00E137E7">
      <w:pPr>
        <w:pStyle w:val="3"/>
        <w:spacing w:line="560" w:lineRule="exact"/>
        <w:ind w:firstLine="560"/>
        <w:rPr>
          <w:rStyle w:val="NormalCharacter"/>
          <w:rFonts w:ascii="仿宋_GB2312" w:eastAsia="仿宋_GB2312" w:hAnsi="方正仿宋简体" w:cs="方正仿宋简体"/>
          <w:color w:val="auto"/>
          <w:sz w:val="28"/>
          <w:szCs w:val="21"/>
        </w:rPr>
      </w:pPr>
      <w:r>
        <w:rPr>
          <w:rStyle w:val="NormalCharacter"/>
          <w:rFonts w:ascii="仿宋_GB2312" w:eastAsia="仿宋_GB2312" w:hAnsi="方正仿宋简体" w:cs="方正仿宋简体"/>
          <w:color w:val="auto"/>
          <w:sz w:val="28"/>
          <w:szCs w:val="21"/>
        </w:rPr>
        <w:t>坚持习近平新时代中国特色社会主义思想为指导，</w:t>
      </w:r>
      <w:proofErr w:type="gramStart"/>
      <w:r>
        <w:rPr>
          <w:rStyle w:val="NormalCharacter"/>
          <w:rFonts w:ascii="仿宋_GB2312" w:eastAsia="仿宋_GB2312" w:hAnsi="方正仿宋简体" w:cs="方正仿宋简体"/>
          <w:color w:val="auto"/>
          <w:sz w:val="28"/>
          <w:szCs w:val="21"/>
        </w:rPr>
        <w:t>践行</w:t>
      </w:r>
      <w:proofErr w:type="gramEnd"/>
      <w:r>
        <w:rPr>
          <w:rStyle w:val="NormalCharacter"/>
          <w:rFonts w:ascii="仿宋_GB2312" w:eastAsia="仿宋_GB2312" w:hAnsi="方正仿宋简体" w:cs="方正仿宋简体"/>
          <w:color w:val="auto"/>
          <w:sz w:val="28"/>
          <w:szCs w:val="21"/>
        </w:rPr>
        <w:t>“</w:t>
      </w:r>
      <w:r>
        <w:rPr>
          <w:rStyle w:val="NormalCharacter"/>
          <w:rFonts w:ascii="仿宋_GB2312" w:eastAsia="仿宋_GB2312" w:hAnsi="方正仿宋简体" w:cs="方正仿宋简体"/>
          <w:color w:val="auto"/>
          <w:sz w:val="28"/>
          <w:szCs w:val="21"/>
        </w:rPr>
        <w:t>为党育人，为国育才</w:t>
      </w:r>
      <w:r>
        <w:rPr>
          <w:rStyle w:val="NormalCharacter"/>
          <w:rFonts w:ascii="仿宋_GB2312" w:eastAsia="仿宋_GB2312" w:hAnsi="方正仿宋简体" w:cs="方正仿宋简体"/>
          <w:color w:val="auto"/>
          <w:sz w:val="28"/>
          <w:szCs w:val="21"/>
        </w:rPr>
        <w:t>”</w:t>
      </w:r>
      <w:r>
        <w:rPr>
          <w:rStyle w:val="NormalCharacter"/>
          <w:rFonts w:ascii="仿宋_GB2312" w:eastAsia="仿宋_GB2312" w:hAnsi="方正仿宋简体" w:cs="方正仿宋简体"/>
          <w:color w:val="auto"/>
          <w:sz w:val="28"/>
          <w:szCs w:val="21"/>
        </w:rPr>
        <w:t>的初心使命，坚持社会主义办学方向、立德树人的根本任务，深入贯彻全国高校思想政治工作会议精神，积极推进全员全过程全方位育人，不断加强</w:t>
      </w:r>
      <w:r>
        <w:rPr>
          <w:rStyle w:val="NormalCharacter"/>
          <w:rFonts w:ascii="仿宋_GB2312" w:eastAsia="仿宋_GB2312" w:hAnsi="方正仿宋简体" w:cs="方正仿宋简体" w:hint="eastAsia"/>
          <w:color w:val="auto"/>
          <w:sz w:val="28"/>
          <w:szCs w:val="21"/>
        </w:rPr>
        <w:t>学生理想信念和社会主义核心价值观教育</w:t>
      </w:r>
      <w:r>
        <w:rPr>
          <w:rStyle w:val="NormalCharacter"/>
          <w:rFonts w:ascii="仿宋_GB2312" w:eastAsia="仿宋_GB2312" w:hAnsi="方正仿宋简体" w:cs="方正仿宋简体"/>
          <w:color w:val="auto"/>
          <w:sz w:val="28"/>
          <w:szCs w:val="21"/>
        </w:rPr>
        <w:t>。</w:t>
      </w:r>
    </w:p>
    <w:p w14:paraId="32E08C1D" w14:textId="77777777" w:rsidR="004628F5" w:rsidRDefault="00E137E7">
      <w:pPr>
        <w:pStyle w:val="3"/>
        <w:spacing w:line="560" w:lineRule="exact"/>
        <w:ind w:firstLine="560"/>
        <w:rPr>
          <w:rStyle w:val="NormalCharacter"/>
          <w:rFonts w:ascii="仿宋_GB2312" w:eastAsia="仿宋_GB2312" w:hAnsi="方正仿宋简体" w:cs="方正仿宋简体"/>
          <w:color w:val="auto"/>
          <w:sz w:val="28"/>
          <w:szCs w:val="21"/>
        </w:rPr>
      </w:pPr>
      <w:r>
        <w:rPr>
          <w:rStyle w:val="NormalCharacter"/>
          <w:rFonts w:ascii="仿宋_GB2312" w:eastAsia="仿宋_GB2312" w:hAnsi="方正仿宋简体" w:cs="方正仿宋简体" w:hint="eastAsia"/>
          <w:color w:val="auto"/>
          <w:sz w:val="28"/>
          <w:szCs w:val="21"/>
        </w:rPr>
        <w:t xml:space="preserve"> 1.</w:t>
      </w:r>
      <w:r>
        <w:rPr>
          <w:rStyle w:val="NormalCharacter"/>
          <w:rFonts w:ascii="仿宋_GB2312" w:eastAsia="仿宋_GB2312" w:hAnsi="方正仿宋简体" w:cs="方正仿宋简体"/>
          <w:color w:val="auto"/>
          <w:sz w:val="28"/>
          <w:szCs w:val="21"/>
        </w:rPr>
        <w:t>注重</w:t>
      </w:r>
      <w:r>
        <w:rPr>
          <w:rStyle w:val="NormalCharacter"/>
          <w:rFonts w:ascii="仿宋_GB2312" w:eastAsia="仿宋_GB2312" w:hAnsi="方正仿宋简体" w:cs="方正仿宋简体"/>
          <w:color w:val="auto"/>
          <w:sz w:val="28"/>
          <w:szCs w:val="21"/>
        </w:rPr>
        <w:t>“</w:t>
      </w:r>
      <w:r>
        <w:rPr>
          <w:rStyle w:val="NormalCharacter"/>
          <w:rFonts w:ascii="仿宋_GB2312" w:eastAsia="仿宋_GB2312" w:hAnsi="方正仿宋简体" w:cs="方正仿宋简体"/>
          <w:color w:val="auto"/>
          <w:sz w:val="28"/>
          <w:szCs w:val="21"/>
        </w:rPr>
        <w:t>两拓</w:t>
      </w:r>
      <w:r>
        <w:rPr>
          <w:rStyle w:val="NormalCharacter"/>
          <w:rFonts w:ascii="仿宋_GB2312" w:eastAsia="仿宋_GB2312" w:hAnsi="方正仿宋简体" w:cs="方正仿宋简体"/>
          <w:color w:val="auto"/>
          <w:sz w:val="28"/>
          <w:szCs w:val="21"/>
        </w:rPr>
        <w:t>”</w:t>
      </w:r>
      <w:r>
        <w:rPr>
          <w:rStyle w:val="NormalCharacter"/>
          <w:rFonts w:ascii="仿宋_GB2312" w:eastAsia="仿宋_GB2312" w:hAnsi="方正仿宋简体" w:cs="方正仿宋简体"/>
          <w:color w:val="auto"/>
          <w:sz w:val="28"/>
          <w:szCs w:val="21"/>
        </w:rPr>
        <w:t>，提升思想政治工作的针对性</w:t>
      </w:r>
    </w:p>
    <w:p w14:paraId="6B6BF9D7" w14:textId="77777777" w:rsidR="004628F5" w:rsidRDefault="00E137E7">
      <w:pPr>
        <w:pStyle w:val="3"/>
        <w:spacing w:line="560" w:lineRule="exact"/>
        <w:ind w:firstLine="560"/>
        <w:rPr>
          <w:rStyle w:val="NormalCharacter"/>
          <w:rFonts w:ascii="仿宋_GB2312" w:eastAsia="仿宋_GB2312" w:hAnsi="方正仿宋简体" w:cs="方正仿宋简体"/>
          <w:color w:val="auto"/>
          <w:sz w:val="28"/>
          <w:szCs w:val="21"/>
        </w:rPr>
      </w:pPr>
      <w:r>
        <w:rPr>
          <w:rStyle w:val="NormalCharacter"/>
          <w:rFonts w:ascii="仿宋_GB2312" w:eastAsia="仿宋_GB2312" w:hAnsi="方正仿宋简体" w:cs="方正仿宋简体"/>
          <w:color w:val="auto"/>
          <w:sz w:val="28"/>
          <w:szCs w:val="21"/>
        </w:rPr>
        <w:t>一是</w:t>
      </w:r>
      <w:proofErr w:type="gramStart"/>
      <w:r>
        <w:rPr>
          <w:rStyle w:val="NormalCharacter"/>
          <w:rFonts w:ascii="仿宋_GB2312" w:eastAsia="仿宋_GB2312" w:hAnsi="方正仿宋简体" w:cs="方正仿宋简体"/>
          <w:color w:val="auto"/>
          <w:sz w:val="28"/>
          <w:szCs w:val="21"/>
        </w:rPr>
        <w:t>推动思政课程</w:t>
      </w:r>
      <w:proofErr w:type="gramEnd"/>
      <w:r>
        <w:rPr>
          <w:rStyle w:val="NormalCharacter"/>
          <w:rFonts w:ascii="仿宋_GB2312" w:eastAsia="仿宋_GB2312" w:hAnsi="方正仿宋简体" w:cs="方正仿宋简体"/>
          <w:color w:val="auto"/>
          <w:sz w:val="28"/>
          <w:szCs w:val="21"/>
        </w:rPr>
        <w:t>到</w:t>
      </w:r>
      <w:proofErr w:type="gramStart"/>
      <w:r>
        <w:rPr>
          <w:rStyle w:val="NormalCharacter"/>
          <w:rFonts w:ascii="仿宋_GB2312" w:eastAsia="仿宋_GB2312" w:hAnsi="方正仿宋简体" w:cs="方正仿宋简体"/>
          <w:color w:val="auto"/>
          <w:sz w:val="28"/>
          <w:szCs w:val="21"/>
        </w:rPr>
        <w:t>课程思政的</w:t>
      </w:r>
      <w:proofErr w:type="gramEnd"/>
      <w:r>
        <w:rPr>
          <w:rStyle w:val="NormalCharacter"/>
          <w:rFonts w:ascii="仿宋_GB2312" w:eastAsia="仿宋_GB2312" w:hAnsi="方正仿宋简体" w:cs="方正仿宋简体"/>
          <w:color w:val="auto"/>
          <w:sz w:val="28"/>
          <w:szCs w:val="21"/>
        </w:rPr>
        <w:t>拓展。出台课程</w:t>
      </w:r>
      <w:proofErr w:type="gramStart"/>
      <w:r>
        <w:rPr>
          <w:rStyle w:val="NormalCharacter"/>
          <w:rFonts w:ascii="仿宋_GB2312" w:eastAsia="仿宋_GB2312" w:hAnsi="方正仿宋简体" w:cs="方正仿宋简体"/>
          <w:color w:val="auto"/>
          <w:sz w:val="28"/>
          <w:szCs w:val="21"/>
        </w:rPr>
        <w:t>思政改革</w:t>
      </w:r>
      <w:proofErr w:type="gramEnd"/>
      <w:r>
        <w:rPr>
          <w:rStyle w:val="NormalCharacter"/>
          <w:rFonts w:ascii="仿宋_GB2312" w:eastAsia="仿宋_GB2312" w:hAnsi="方正仿宋简体" w:cs="方正仿宋简体"/>
          <w:color w:val="auto"/>
          <w:sz w:val="28"/>
          <w:szCs w:val="21"/>
        </w:rPr>
        <w:t>方案，增加《社会主义经济理论与实践》等课程，挖掘了学科蕴含的育人元素、德育资源，使各类课程与思想政治理论课同向同行，形成协同效应</w:t>
      </w:r>
      <w:r>
        <w:rPr>
          <w:rStyle w:val="NormalCharacter"/>
          <w:rFonts w:ascii="仿宋_GB2312" w:eastAsia="仿宋_GB2312" w:hAnsi="方正仿宋简体" w:cs="方正仿宋简体" w:hint="eastAsia"/>
          <w:color w:val="auto"/>
          <w:sz w:val="28"/>
          <w:szCs w:val="21"/>
        </w:rPr>
        <w:t>。</w:t>
      </w:r>
    </w:p>
    <w:p w14:paraId="285CADFC" w14:textId="77777777" w:rsidR="004628F5" w:rsidRDefault="00E137E7">
      <w:pPr>
        <w:pStyle w:val="3"/>
        <w:spacing w:line="560" w:lineRule="exact"/>
        <w:ind w:firstLine="560"/>
        <w:rPr>
          <w:rStyle w:val="NormalCharacter"/>
          <w:rFonts w:ascii="仿宋_GB2312" w:eastAsia="仿宋_GB2312" w:hAnsi="方正仿宋简体" w:cs="方正仿宋简体"/>
          <w:color w:val="auto"/>
          <w:sz w:val="28"/>
          <w:szCs w:val="21"/>
        </w:rPr>
      </w:pPr>
      <w:r>
        <w:rPr>
          <w:rStyle w:val="NormalCharacter"/>
          <w:rFonts w:ascii="仿宋_GB2312" w:eastAsia="仿宋_GB2312" w:hAnsi="方正仿宋简体" w:cs="方正仿宋简体"/>
          <w:color w:val="auto"/>
          <w:sz w:val="28"/>
          <w:szCs w:val="21"/>
        </w:rPr>
        <w:t>二是</w:t>
      </w:r>
      <w:proofErr w:type="gramStart"/>
      <w:r>
        <w:rPr>
          <w:rStyle w:val="NormalCharacter"/>
          <w:rFonts w:ascii="仿宋_GB2312" w:eastAsia="仿宋_GB2312" w:hAnsi="方正仿宋简体" w:cs="方正仿宋简体"/>
          <w:color w:val="auto"/>
          <w:sz w:val="28"/>
          <w:szCs w:val="21"/>
        </w:rPr>
        <w:t>思政课</w:t>
      </w:r>
      <w:proofErr w:type="gramEnd"/>
      <w:r>
        <w:rPr>
          <w:rStyle w:val="NormalCharacter"/>
          <w:rFonts w:ascii="仿宋_GB2312" w:eastAsia="仿宋_GB2312" w:hAnsi="方正仿宋简体" w:cs="方正仿宋简体"/>
          <w:color w:val="auto"/>
          <w:sz w:val="28"/>
          <w:szCs w:val="21"/>
        </w:rPr>
        <w:t>第一课堂到第二课堂的拓展。通过一系列有声有色的实践活动，如《习近平用典》《习近平谈治国理政》读书活动分享会、</w:t>
      </w:r>
      <w:r>
        <w:rPr>
          <w:rStyle w:val="NormalCharacter"/>
          <w:rFonts w:ascii="仿宋_GB2312" w:eastAsia="仿宋_GB2312" w:hAnsi="方正仿宋简体" w:cs="方正仿宋简体" w:hint="eastAsia"/>
          <w:color w:val="auto"/>
          <w:sz w:val="28"/>
          <w:szCs w:val="21"/>
        </w:rPr>
        <w:t>“</w:t>
      </w:r>
      <w:r>
        <w:rPr>
          <w:rStyle w:val="NormalCharacter"/>
          <w:rFonts w:ascii="仿宋_GB2312" w:eastAsia="仿宋_GB2312" w:hAnsi="方正仿宋简体" w:cs="方正仿宋简体"/>
          <w:color w:val="auto"/>
          <w:sz w:val="28"/>
          <w:szCs w:val="21"/>
        </w:rPr>
        <w:t>红色家书</w:t>
      </w:r>
      <w:r>
        <w:rPr>
          <w:rStyle w:val="NormalCharacter"/>
          <w:rFonts w:ascii="仿宋_GB2312" w:eastAsia="仿宋_GB2312" w:hAnsi="方正仿宋简体" w:cs="方正仿宋简体" w:hint="eastAsia"/>
          <w:color w:val="auto"/>
          <w:sz w:val="28"/>
          <w:szCs w:val="21"/>
        </w:rPr>
        <w:t>”</w:t>
      </w:r>
      <w:r>
        <w:rPr>
          <w:rStyle w:val="NormalCharacter"/>
          <w:rFonts w:ascii="仿宋_GB2312" w:eastAsia="仿宋_GB2312" w:hAnsi="方正仿宋简体" w:cs="方正仿宋简体"/>
          <w:color w:val="auto"/>
          <w:sz w:val="28"/>
          <w:szCs w:val="21"/>
        </w:rPr>
        <w:t xml:space="preserve">朗诵会等。 </w:t>
      </w:r>
    </w:p>
    <w:p w14:paraId="068B6036" w14:textId="77777777" w:rsidR="004628F5" w:rsidRDefault="00E137E7">
      <w:pPr>
        <w:pStyle w:val="3"/>
        <w:spacing w:line="560" w:lineRule="exact"/>
        <w:ind w:firstLine="560"/>
        <w:rPr>
          <w:rStyle w:val="NormalCharacter"/>
          <w:rFonts w:ascii="仿宋_GB2312" w:eastAsia="仿宋_GB2312" w:hAnsi="方正仿宋简体" w:cs="方正仿宋简体"/>
          <w:color w:val="auto"/>
          <w:sz w:val="28"/>
          <w:szCs w:val="21"/>
        </w:rPr>
      </w:pPr>
      <w:r>
        <w:rPr>
          <w:rStyle w:val="NormalCharacter"/>
          <w:rFonts w:ascii="仿宋_GB2312" w:eastAsia="仿宋_GB2312" w:hAnsi="方正仿宋简体" w:cs="方正仿宋简体" w:hint="eastAsia"/>
          <w:color w:val="auto"/>
          <w:sz w:val="28"/>
          <w:szCs w:val="21"/>
        </w:rPr>
        <w:t>2.</w:t>
      </w:r>
      <w:r>
        <w:rPr>
          <w:rStyle w:val="NormalCharacter"/>
          <w:rFonts w:ascii="仿宋_GB2312" w:eastAsia="仿宋_GB2312" w:hAnsi="方正仿宋简体" w:cs="方正仿宋简体"/>
          <w:color w:val="auto"/>
          <w:sz w:val="28"/>
          <w:szCs w:val="21"/>
        </w:rPr>
        <w:t>突出</w:t>
      </w:r>
      <w:r>
        <w:rPr>
          <w:rStyle w:val="NormalCharacter"/>
          <w:rFonts w:ascii="仿宋_GB2312" w:eastAsia="仿宋_GB2312" w:hAnsi="方正仿宋简体" w:cs="方正仿宋简体"/>
          <w:color w:val="auto"/>
          <w:sz w:val="28"/>
          <w:szCs w:val="21"/>
        </w:rPr>
        <w:t>“</w:t>
      </w:r>
      <w:r>
        <w:rPr>
          <w:rStyle w:val="NormalCharacter"/>
          <w:rFonts w:ascii="仿宋_GB2312" w:eastAsia="仿宋_GB2312" w:hAnsi="方正仿宋简体" w:cs="方正仿宋简体"/>
          <w:color w:val="auto"/>
          <w:sz w:val="28"/>
          <w:szCs w:val="21"/>
        </w:rPr>
        <w:t>三化</w:t>
      </w:r>
      <w:r>
        <w:rPr>
          <w:rStyle w:val="NormalCharacter"/>
          <w:rFonts w:ascii="仿宋_GB2312" w:eastAsia="仿宋_GB2312" w:hAnsi="方正仿宋简体" w:cs="方正仿宋简体"/>
          <w:color w:val="auto"/>
          <w:sz w:val="28"/>
          <w:szCs w:val="21"/>
        </w:rPr>
        <w:t>”</w:t>
      </w:r>
      <w:r>
        <w:rPr>
          <w:rStyle w:val="NormalCharacter"/>
          <w:rFonts w:ascii="仿宋_GB2312" w:eastAsia="仿宋_GB2312" w:hAnsi="方正仿宋简体" w:cs="方正仿宋简体"/>
          <w:color w:val="auto"/>
          <w:sz w:val="28"/>
          <w:szCs w:val="21"/>
        </w:rPr>
        <w:t>，提升思想政治工作的有效性</w:t>
      </w:r>
    </w:p>
    <w:p w14:paraId="2BF6ABEB" w14:textId="77777777" w:rsidR="004628F5" w:rsidRDefault="00E137E7">
      <w:pPr>
        <w:pStyle w:val="3"/>
        <w:spacing w:line="560" w:lineRule="exact"/>
        <w:ind w:firstLine="560"/>
        <w:rPr>
          <w:rStyle w:val="NormalCharacter"/>
          <w:rFonts w:ascii="仿宋_GB2312" w:eastAsia="仿宋_GB2312" w:hAnsi="方正仿宋简体" w:cs="方正仿宋简体"/>
          <w:color w:val="auto"/>
          <w:sz w:val="28"/>
          <w:szCs w:val="21"/>
        </w:rPr>
      </w:pPr>
      <w:r>
        <w:rPr>
          <w:rStyle w:val="NormalCharacter"/>
          <w:rFonts w:ascii="仿宋_GB2312" w:eastAsia="仿宋_GB2312" w:hAnsi="方正仿宋简体" w:cs="方正仿宋简体"/>
          <w:color w:val="auto"/>
          <w:sz w:val="28"/>
          <w:szCs w:val="21"/>
        </w:rPr>
        <w:t>一是突出特色化，让思想政治工作有深度，切实加强党的政治建设，大胆将依托</w:t>
      </w:r>
      <w:proofErr w:type="gramStart"/>
      <w:r>
        <w:rPr>
          <w:rStyle w:val="NormalCharacter"/>
          <w:rFonts w:ascii="仿宋_GB2312" w:eastAsia="仿宋_GB2312" w:hAnsi="方正仿宋简体" w:cs="方正仿宋简体"/>
          <w:color w:val="auto"/>
          <w:sz w:val="28"/>
          <w:szCs w:val="21"/>
        </w:rPr>
        <w:t>大智移云的</w:t>
      </w:r>
      <w:proofErr w:type="gramEnd"/>
      <w:r>
        <w:rPr>
          <w:rStyle w:val="NormalCharacter"/>
          <w:rFonts w:ascii="仿宋_GB2312" w:eastAsia="仿宋_GB2312" w:hAnsi="方正仿宋简体" w:cs="方正仿宋简体"/>
          <w:color w:val="auto"/>
          <w:sz w:val="28"/>
          <w:szCs w:val="21"/>
        </w:rPr>
        <w:t>“</w:t>
      </w:r>
      <w:r>
        <w:rPr>
          <w:rStyle w:val="NormalCharacter"/>
          <w:rFonts w:ascii="仿宋_GB2312" w:eastAsia="仿宋_GB2312" w:hAnsi="方正仿宋简体" w:cs="方正仿宋简体"/>
          <w:color w:val="auto"/>
          <w:sz w:val="28"/>
          <w:szCs w:val="21"/>
        </w:rPr>
        <w:t>雨课堂</w:t>
      </w:r>
      <w:r>
        <w:rPr>
          <w:rStyle w:val="NormalCharacter"/>
          <w:rFonts w:ascii="仿宋_GB2312" w:eastAsia="仿宋_GB2312" w:hAnsi="方正仿宋简体" w:cs="方正仿宋简体"/>
          <w:color w:val="auto"/>
          <w:sz w:val="28"/>
          <w:szCs w:val="21"/>
        </w:rPr>
        <w:t>”</w:t>
      </w:r>
      <w:r>
        <w:rPr>
          <w:rStyle w:val="NormalCharacter"/>
          <w:rFonts w:ascii="仿宋_GB2312" w:eastAsia="仿宋_GB2312" w:hAnsi="方正仿宋简体" w:cs="方正仿宋简体"/>
          <w:color w:val="auto"/>
          <w:sz w:val="28"/>
          <w:szCs w:val="21"/>
        </w:rPr>
        <w:t>全面引入党课系统，改变党课</w:t>
      </w:r>
      <w:r>
        <w:rPr>
          <w:rStyle w:val="NormalCharacter"/>
          <w:rFonts w:ascii="仿宋_GB2312" w:eastAsia="仿宋_GB2312" w:hAnsi="方正仿宋简体" w:cs="方正仿宋简体"/>
          <w:color w:val="auto"/>
          <w:sz w:val="28"/>
          <w:szCs w:val="21"/>
        </w:rPr>
        <w:t>“</w:t>
      </w:r>
      <w:r>
        <w:rPr>
          <w:rStyle w:val="NormalCharacter"/>
          <w:rFonts w:ascii="仿宋_GB2312" w:eastAsia="仿宋_GB2312" w:hAnsi="方正仿宋简体" w:cs="方正仿宋简体"/>
          <w:color w:val="auto"/>
          <w:sz w:val="28"/>
          <w:szCs w:val="21"/>
        </w:rPr>
        <w:t>死板沉闷</w:t>
      </w:r>
      <w:r>
        <w:rPr>
          <w:rStyle w:val="NormalCharacter"/>
          <w:rFonts w:ascii="仿宋_GB2312" w:eastAsia="仿宋_GB2312" w:hAnsi="方正仿宋简体" w:cs="方正仿宋简体"/>
          <w:color w:val="auto"/>
          <w:sz w:val="28"/>
          <w:szCs w:val="21"/>
        </w:rPr>
        <w:t>”</w:t>
      </w:r>
      <w:r>
        <w:rPr>
          <w:rStyle w:val="NormalCharacter"/>
          <w:rFonts w:ascii="仿宋_GB2312" w:eastAsia="仿宋_GB2312" w:hAnsi="方正仿宋简体" w:cs="方正仿宋简体"/>
          <w:color w:val="auto"/>
          <w:sz w:val="28"/>
          <w:szCs w:val="21"/>
        </w:rPr>
        <w:t>的固有印象，实现了教育技术前沿融合，极大地提高了教育效果，深受师生欢迎。</w:t>
      </w:r>
    </w:p>
    <w:p w14:paraId="312E27F8" w14:textId="77777777" w:rsidR="004628F5" w:rsidRDefault="00E137E7">
      <w:pPr>
        <w:pStyle w:val="3"/>
        <w:spacing w:line="560" w:lineRule="exact"/>
        <w:ind w:firstLine="560"/>
        <w:rPr>
          <w:rStyle w:val="NormalCharacter"/>
          <w:rFonts w:ascii="仿宋_GB2312" w:eastAsia="仿宋_GB2312" w:hAnsi="方正仿宋简体" w:cs="方正仿宋简体"/>
          <w:color w:val="auto"/>
          <w:sz w:val="28"/>
          <w:szCs w:val="21"/>
        </w:rPr>
      </w:pPr>
      <w:r>
        <w:rPr>
          <w:rStyle w:val="NormalCharacter"/>
          <w:rFonts w:ascii="仿宋_GB2312" w:eastAsia="仿宋_GB2312" w:hAnsi="方正仿宋简体" w:cs="方正仿宋简体"/>
          <w:color w:val="auto"/>
          <w:sz w:val="28"/>
          <w:szCs w:val="21"/>
        </w:rPr>
        <w:t>二是突出系统化，让思想政治工作有热度，开展</w:t>
      </w:r>
      <w:r>
        <w:rPr>
          <w:rStyle w:val="NormalCharacter"/>
          <w:rFonts w:ascii="仿宋_GB2312" w:eastAsia="仿宋_GB2312" w:hAnsi="方正仿宋简体" w:cs="方正仿宋简体"/>
          <w:color w:val="auto"/>
          <w:sz w:val="28"/>
          <w:szCs w:val="21"/>
        </w:rPr>
        <w:t>“</w:t>
      </w:r>
      <w:r>
        <w:rPr>
          <w:rStyle w:val="NormalCharacter"/>
          <w:rFonts w:ascii="仿宋_GB2312" w:eastAsia="仿宋_GB2312" w:hAnsi="方正仿宋简体" w:cs="方正仿宋简体"/>
          <w:color w:val="auto"/>
          <w:sz w:val="28"/>
          <w:szCs w:val="21"/>
        </w:rPr>
        <w:t>永远跟党走，共筑中国梦</w:t>
      </w:r>
      <w:r>
        <w:rPr>
          <w:rStyle w:val="NormalCharacter"/>
          <w:rFonts w:ascii="仿宋_GB2312" w:eastAsia="仿宋_GB2312" w:hAnsi="方正仿宋简体" w:cs="方正仿宋简体"/>
          <w:color w:val="auto"/>
          <w:sz w:val="28"/>
          <w:szCs w:val="21"/>
        </w:rPr>
        <w:t>”</w:t>
      </w:r>
      <w:r>
        <w:rPr>
          <w:rStyle w:val="NormalCharacter"/>
          <w:rFonts w:ascii="仿宋_GB2312" w:eastAsia="仿宋_GB2312" w:hAnsi="方正仿宋简体" w:cs="方正仿宋简体"/>
          <w:color w:val="auto"/>
          <w:sz w:val="28"/>
          <w:szCs w:val="21"/>
        </w:rPr>
        <w:t>系列教育活动</w:t>
      </w:r>
      <w:r>
        <w:rPr>
          <w:rStyle w:val="NormalCharacter"/>
          <w:rFonts w:ascii="仿宋_GB2312" w:eastAsia="仿宋_GB2312" w:hAnsi="方正仿宋简体" w:cs="方正仿宋简体" w:hint="eastAsia"/>
          <w:color w:val="auto"/>
          <w:sz w:val="28"/>
          <w:szCs w:val="21"/>
        </w:rPr>
        <w:t>。</w:t>
      </w:r>
    </w:p>
    <w:p w14:paraId="52C02784" w14:textId="77777777" w:rsidR="004628F5" w:rsidRDefault="00E137E7">
      <w:pPr>
        <w:pStyle w:val="3"/>
        <w:spacing w:line="560" w:lineRule="exact"/>
        <w:ind w:firstLine="560"/>
        <w:rPr>
          <w:rStyle w:val="NormalCharacter"/>
          <w:rFonts w:ascii="仿宋_GB2312" w:eastAsia="仿宋_GB2312" w:hAnsi="方正仿宋简体" w:cs="方正仿宋简体"/>
          <w:color w:val="auto"/>
          <w:sz w:val="28"/>
          <w:szCs w:val="21"/>
        </w:rPr>
      </w:pPr>
      <w:r>
        <w:rPr>
          <w:rStyle w:val="NormalCharacter"/>
          <w:rFonts w:ascii="仿宋_GB2312" w:eastAsia="仿宋_GB2312" w:hAnsi="方正仿宋简体" w:cs="方正仿宋简体"/>
          <w:color w:val="auto"/>
          <w:sz w:val="28"/>
          <w:szCs w:val="21"/>
        </w:rPr>
        <w:t>三是突出典型化，让思想政治工作有力度，学校扎实开展</w:t>
      </w:r>
      <w:r>
        <w:rPr>
          <w:rStyle w:val="NormalCharacter"/>
          <w:rFonts w:ascii="仿宋_GB2312" w:eastAsia="仿宋_GB2312" w:hAnsi="方正仿宋简体" w:cs="方正仿宋简体"/>
          <w:color w:val="auto"/>
          <w:sz w:val="28"/>
          <w:szCs w:val="21"/>
        </w:rPr>
        <w:t>“</w:t>
      </w:r>
      <w:r>
        <w:rPr>
          <w:rStyle w:val="NormalCharacter"/>
          <w:rFonts w:ascii="仿宋_GB2312" w:eastAsia="仿宋_GB2312" w:hAnsi="方正仿宋简体" w:cs="方正仿宋简体"/>
          <w:color w:val="auto"/>
          <w:sz w:val="28"/>
          <w:szCs w:val="21"/>
        </w:rPr>
        <w:t>师德标兵</w:t>
      </w:r>
      <w:r>
        <w:rPr>
          <w:rStyle w:val="NormalCharacter"/>
          <w:rFonts w:ascii="仿宋_GB2312" w:eastAsia="仿宋_GB2312" w:hAnsi="方正仿宋简体" w:cs="方正仿宋简体"/>
          <w:color w:val="auto"/>
          <w:sz w:val="28"/>
          <w:szCs w:val="21"/>
        </w:rPr>
        <w:t>”</w:t>
      </w:r>
      <w:r>
        <w:rPr>
          <w:rStyle w:val="NormalCharacter"/>
          <w:rFonts w:ascii="仿宋_GB2312" w:eastAsia="仿宋_GB2312" w:hAnsi="方正仿宋简体" w:cs="方正仿宋简体"/>
          <w:color w:val="auto"/>
          <w:sz w:val="28"/>
          <w:szCs w:val="21"/>
        </w:rPr>
        <w:t>、</w:t>
      </w:r>
      <w:r>
        <w:rPr>
          <w:rStyle w:val="NormalCharacter"/>
          <w:rFonts w:ascii="仿宋_GB2312" w:eastAsia="仿宋_GB2312" w:hAnsi="方正仿宋简体" w:cs="方正仿宋简体"/>
          <w:color w:val="auto"/>
          <w:sz w:val="28"/>
          <w:szCs w:val="21"/>
        </w:rPr>
        <w:t>“</w:t>
      </w:r>
      <w:r>
        <w:rPr>
          <w:rStyle w:val="NormalCharacter"/>
          <w:rFonts w:ascii="仿宋_GB2312" w:eastAsia="仿宋_GB2312" w:hAnsi="方正仿宋简体" w:cs="方正仿宋简体"/>
          <w:color w:val="auto"/>
          <w:sz w:val="28"/>
          <w:szCs w:val="21"/>
        </w:rPr>
        <w:t>巾帼标兵</w:t>
      </w:r>
      <w:r>
        <w:rPr>
          <w:rStyle w:val="NormalCharacter"/>
          <w:rFonts w:ascii="仿宋_GB2312" w:eastAsia="仿宋_GB2312" w:hAnsi="方正仿宋简体" w:cs="方正仿宋简体"/>
          <w:color w:val="auto"/>
          <w:sz w:val="28"/>
          <w:szCs w:val="21"/>
        </w:rPr>
        <w:t>”</w:t>
      </w:r>
      <w:r>
        <w:rPr>
          <w:rStyle w:val="NormalCharacter"/>
          <w:rFonts w:ascii="仿宋_GB2312" w:eastAsia="仿宋_GB2312" w:hAnsi="方正仿宋简体" w:cs="方正仿宋简体"/>
          <w:color w:val="auto"/>
          <w:sz w:val="28"/>
          <w:szCs w:val="21"/>
        </w:rPr>
        <w:t xml:space="preserve"> 等评选活动，汲取榜样力量。</w:t>
      </w:r>
    </w:p>
    <w:p w14:paraId="30B8C54D" w14:textId="77777777" w:rsidR="004628F5" w:rsidRDefault="00E137E7">
      <w:pPr>
        <w:pStyle w:val="3"/>
        <w:spacing w:line="560" w:lineRule="exact"/>
        <w:ind w:firstLine="643"/>
        <w:rPr>
          <w:rStyle w:val="NormalCharacter"/>
          <w:rFonts w:ascii="仿宋_GB2312" w:eastAsia="仿宋_GB2312" w:hAnsi="方正仿宋简体" w:cs="方正仿宋简体"/>
          <w:b/>
          <w:bCs/>
          <w:color w:val="auto"/>
          <w:sz w:val="32"/>
          <w:szCs w:val="22"/>
        </w:rPr>
      </w:pPr>
      <w:r>
        <w:rPr>
          <w:rStyle w:val="NormalCharacter"/>
          <w:rFonts w:ascii="仿宋_GB2312" w:eastAsia="仿宋_GB2312" w:hAnsi="方正仿宋简体" w:cs="方正仿宋简体" w:hint="eastAsia"/>
          <w:b/>
          <w:bCs/>
          <w:color w:val="auto"/>
          <w:sz w:val="32"/>
          <w:szCs w:val="22"/>
        </w:rPr>
        <w:lastRenderedPageBreak/>
        <w:t>（三）学位点文化建设</w:t>
      </w:r>
    </w:p>
    <w:p w14:paraId="3B75E65A" w14:textId="77777777" w:rsidR="004628F5" w:rsidRDefault="00E137E7">
      <w:pPr>
        <w:pStyle w:val="3"/>
        <w:spacing w:line="560" w:lineRule="exact"/>
        <w:ind w:firstLine="560"/>
        <w:rPr>
          <w:rStyle w:val="NormalCharacter"/>
          <w:rFonts w:ascii="仿宋_GB2312" w:eastAsia="仿宋_GB2312" w:hAnsi="方正仿宋简体" w:cs="方正仿宋简体"/>
          <w:color w:val="auto"/>
          <w:sz w:val="28"/>
          <w:szCs w:val="21"/>
        </w:rPr>
      </w:pPr>
      <w:r>
        <w:rPr>
          <w:rStyle w:val="NormalCharacter"/>
          <w:rFonts w:ascii="仿宋_GB2312" w:eastAsia="仿宋_GB2312" w:hAnsi="方正仿宋简体" w:cs="方正仿宋简体"/>
          <w:color w:val="auto"/>
          <w:sz w:val="28"/>
          <w:szCs w:val="21"/>
        </w:rPr>
        <w:t>本学位点</w:t>
      </w:r>
      <w:r>
        <w:rPr>
          <w:rStyle w:val="NormalCharacter"/>
          <w:rFonts w:ascii="仿宋_GB2312" w:eastAsia="仿宋_GB2312" w:hAnsi="方正仿宋简体" w:cs="方正仿宋简体" w:hint="eastAsia"/>
          <w:color w:val="auto"/>
          <w:sz w:val="28"/>
          <w:szCs w:val="21"/>
        </w:rPr>
        <w:t>高度重视</w:t>
      </w:r>
      <w:r>
        <w:rPr>
          <w:rStyle w:val="NormalCharacter"/>
          <w:rFonts w:ascii="仿宋_GB2312" w:eastAsia="仿宋_GB2312" w:hAnsi="方正仿宋简体" w:cs="方正仿宋简体"/>
          <w:color w:val="auto"/>
          <w:sz w:val="28"/>
          <w:szCs w:val="21"/>
        </w:rPr>
        <w:t>对研究生</w:t>
      </w:r>
      <w:r>
        <w:rPr>
          <w:rStyle w:val="NormalCharacter"/>
          <w:rFonts w:ascii="仿宋_GB2312" w:eastAsia="仿宋_GB2312" w:hAnsi="方正仿宋简体" w:cs="方正仿宋简体" w:hint="eastAsia"/>
          <w:color w:val="auto"/>
          <w:sz w:val="28"/>
          <w:szCs w:val="21"/>
        </w:rPr>
        <w:t>的学风教育。为了深化研究生的学生道德意识，已经建立了严格的学术惩戒处罚措施。对违反学术道德的行为，一经查实，学校将相应进行处理、处罚：取消资格、学位、称号等。除了</w:t>
      </w:r>
      <w:r>
        <w:rPr>
          <w:rStyle w:val="NormalCharacter"/>
          <w:rFonts w:ascii="仿宋_GB2312" w:eastAsia="仿宋_GB2312" w:hAnsi="方正仿宋简体" w:cs="方正仿宋简体"/>
          <w:color w:val="auto"/>
          <w:sz w:val="28"/>
          <w:szCs w:val="21"/>
        </w:rPr>
        <w:t>制定和完善《</w:t>
      </w:r>
      <w:r>
        <w:rPr>
          <w:rStyle w:val="NormalCharacter"/>
          <w:rFonts w:ascii="仿宋_GB2312" w:eastAsia="仿宋_GB2312" w:hAnsi="方正仿宋简体" w:cs="方正仿宋简体" w:hint="eastAsia"/>
          <w:color w:val="auto"/>
          <w:sz w:val="28"/>
          <w:szCs w:val="21"/>
        </w:rPr>
        <w:t>江西科技师范大学学位论文作假行为处理办法实施细则</w:t>
      </w:r>
      <w:r>
        <w:rPr>
          <w:rStyle w:val="NormalCharacter"/>
          <w:rFonts w:ascii="仿宋_GB2312" w:eastAsia="仿宋_GB2312" w:hAnsi="方正仿宋简体" w:cs="方正仿宋简体"/>
          <w:color w:val="auto"/>
          <w:sz w:val="28"/>
          <w:szCs w:val="21"/>
        </w:rPr>
        <w:t>》等相关制度</w:t>
      </w:r>
      <w:r>
        <w:rPr>
          <w:rStyle w:val="NormalCharacter"/>
          <w:rFonts w:ascii="仿宋_GB2312" w:eastAsia="仿宋_GB2312" w:hAnsi="方正仿宋简体" w:cs="方正仿宋简体" w:hint="eastAsia"/>
          <w:color w:val="auto"/>
          <w:sz w:val="28"/>
          <w:szCs w:val="21"/>
        </w:rPr>
        <w:t>，还在日常教学科研中进行严格管理，包括强化研究生导师的</w:t>
      </w:r>
      <w:proofErr w:type="gramStart"/>
      <w:r>
        <w:rPr>
          <w:rStyle w:val="NormalCharacter"/>
          <w:rFonts w:ascii="仿宋_GB2312" w:eastAsia="仿宋_GB2312" w:hAnsi="方正仿宋简体" w:cs="方正仿宋简体" w:hint="eastAsia"/>
          <w:color w:val="auto"/>
          <w:sz w:val="28"/>
          <w:szCs w:val="21"/>
        </w:rPr>
        <w:t>思政教育</w:t>
      </w:r>
      <w:proofErr w:type="gramEnd"/>
      <w:r>
        <w:rPr>
          <w:rStyle w:val="NormalCharacter"/>
          <w:rFonts w:ascii="仿宋_GB2312" w:eastAsia="仿宋_GB2312" w:hAnsi="方正仿宋简体" w:cs="方正仿宋简体" w:hint="eastAsia"/>
          <w:color w:val="auto"/>
          <w:sz w:val="28"/>
          <w:szCs w:val="21"/>
        </w:rPr>
        <w:t>首要责任人作用，如《</w:t>
      </w:r>
      <w:r>
        <w:rPr>
          <w:rStyle w:val="NormalCharacter"/>
          <w:rFonts w:ascii="仿宋_GB2312" w:eastAsia="仿宋_GB2312" w:hAnsi="方正仿宋简体" w:cs="方正仿宋简体"/>
          <w:color w:val="auto"/>
          <w:sz w:val="28"/>
          <w:szCs w:val="21"/>
        </w:rPr>
        <w:t>研究生指导教师考核管理办法</w:t>
      </w:r>
      <w:r>
        <w:rPr>
          <w:rStyle w:val="NormalCharacter"/>
          <w:rFonts w:ascii="仿宋_GB2312" w:eastAsia="仿宋_GB2312" w:hAnsi="方正仿宋简体" w:cs="方正仿宋简体" w:hint="eastAsia"/>
          <w:color w:val="auto"/>
          <w:sz w:val="28"/>
          <w:szCs w:val="21"/>
        </w:rPr>
        <w:t>》就突出强调</w:t>
      </w:r>
      <w:r>
        <w:rPr>
          <w:rStyle w:val="NormalCharacter"/>
          <w:rFonts w:ascii="仿宋_GB2312" w:eastAsia="仿宋_GB2312" w:hAnsi="方正仿宋简体" w:cs="方正仿宋简体"/>
          <w:color w:val="auto"/>
          <w:sz w:val="28"/>
          <w:szCs w:val="21"/>
        </w:rPr>
        <w:t>研究生导师激励与问</w:t>
      </w:r>
      <w:proofErr w:type="gramStart"/>
      <w:r>
        <w:rPr>
          <w:rStyle w:val="NormalCharacter"/>
          <w:rFonts w:ascii="仿宋_GB2312" w:eastAsia="仿宋_GB2312" w:hAnsi="方正仿宋简体" w:cs="方正仿宋简体"/>
          <w:color w:val="auto"/>
          <w:sz w:val="28"/>
          <w:szCs w:val="21"/>
        </w:rPr>
        <w:t>责管理</w:t>
      </w:r>
      <w:proofErr w:type="gramEnd"/>
      <w:r>
        <w:rPr>
          <w:rStyle w:val="NormalCharacter"/>
          <w:rFonts w:ascii="仿宋_GB2312" w:eastAsia="仿宋_GB2312" w:hAnsi="方正仿宋简体" w:cs="方正仿宋简体"/>
          <w:color w:val="auto"/>
          <w:sz w:val="28"/>
          <w:szCs w:val="21"/>
        </w:rPr>
        <w:t>办法</w:t>
      </w:r>
      <w:r>
        <w:rPr>
          <w:rStyle w:val="NormalCharacter"/>
          <w:rFonts w:ascii="仿宋_GB2312" w:eastAsia="仿宋_GB2312" w:hAnsi="方正仿宋简体" w:cs="方正仿宋简体" w:hint="eastAsia"/>
          <w:color w:val="auto"/>
          <w:sz w:val="28"/>
          <w:szCs w:val="21"/>
        </w:rPr>
        <w:t>制定和实施</w:t>
      </w:r>
      <w:r>
        <w:rPr>
          <w:rStyle w:val="NormalCharacter"/>
          <w:rFonts w:ascii="仿宋_GB2312" w:eastAsia="仿宋_GB2312" w:hAnsi="方正仿宋简体" w:cs="方正仿宋简体"/>
          <w:color w:val="auto"/>
          <w:sz w:val="28"/>
          <w:szCs w:val="21"/>
        </w:rPr>
        <w:t>。</w:t>
      </w:r>
      <w:r>
        <w:rPr>
          <w:rStyle w:val="NormalCharacter"/>
          <w:rFonts w:ascii="仿宋_GB2312" w:eastAsia="仿宋_GB2312" w:hAnsi="方正仿宋简体" w:cs="方正仿宋简体" w:hint="eastAsia"/>
          <w:color w:val="auto"/>
          <w:sz w:val="28"/>
          <w:szCs w:val="21"/>
        </w:rPr>
        <w:t xml:space="preserve"> </w:t>
      </w:r>
    </w:p>
    <w:p w14:paraId="3512DA32" w14:textId="77777777" w:rsidR="004628F5" w:rsidRDefault="00E137E7">
      <w:pPr>
        <w:pStyle w:val="3"/>
        <w:spacing w:line="560" w:lineRule="exact"/>
        <w:ind w:firstLine="560"/>
        <w:rPr>
          <w:rStyle w:val="NormalCharacter"/>
          <w:rFonts w:ascii="仿宋_GB2312" w:eastAsia="仿宋_GB2312" w:hAnsi="方正仿宋简体" w:cs="方正仿宋简体"/>
          <w:color w:val="auto"/>
          <w:sz w:val="28"/>
          <w:szCs w:val="21"/>
        </w:rPr>
      </w:pPr>
      <w:r>
        <w:rPr>
          <w:rStyle w:val="NormalCharacter"/>
          <w:rFonts w:ascii="仿宋_GB2312" w:eastAsia="仿宋_GB2312" w:hAnsi="方正仿宋简体" w:cs="方正仿宋简体"/>
          <w:color w:val="auto"/>
          <w:sz w:val="28"/>
          <w:szCs w:val="21"/>
        </w:rPr>
        <w:t>重视</w:t>
      </w:r>
      <w:r>
        <w:rPr>
          <w:rStyle w:val="NormalCharacter"/>
          <w:rFonts w:ascii="仿宋_GB2312" w:eastAsia="仿宋_GB2312" w:hAnsi="方正仿宋简体" w:cs="方正仿宋简体" w:hint="eastAsia"/>
          <w:color w:val="auto"/>
          <w:sz w:val="28"/>
          <w:szCs w:val="21"/>
        </w:rPr>
        <w:t>形成“比学赶帮超”的学习文化。</w:t>
      </w:r>
      <w:r>
        <w:rPr>
          <w:rStyle w:val="NormalCharacter"/>
          <w:rFonts w:ascii="仿宋_GB2312" w:eastAsia="仿宋_GB2312" w:hAnsi="方正仿宋简体" w:cs="方正仿宋简体"/>
          <w:color w:val="auto"/>
          <w:sz w:val="28"/>
          <w:szCs w:val="21"/>
        </w:rPr>
        <w:t>提高研究生的综合素质，依托</w:t>
      </w:r>
      <w:r>
        <w:rPr>
          <w:rStyle w:val="NormalCharacter"/>
          <w:rFonts w:ascii="仿宋_GB2312" w:eastAsia="仿宋_GB2312" w:hAnsi="方正仿宋简体" w:cs="方正仿宋简体"/>
          <w:color w:val="auto"/>
          <w:sz w:val="28"/>
          <w:szCs w:val="21"/>
        </w:rPr>
        <w:t>“</w:t>
      </w:r>
      <w:proofErr w:type="gramStart"/>
      <w:r>
        <w:rPr>
          <w:rStyle w:val="NormalCharacter"/>
          <w:rFonts w:ascii="仿宋_GB2312" w:eastAsia="仿宋_GB2312" w:hAnsi="方正仿宋简体" w:cs="方正仿宋简体"/>
          <w:color w:val="auto"/>
          <w:sz w:val="28"/>
          <w:szCs w:val="21"/>
        </w:rPr>
        <w:t>一</w:t>
      </w:r>
      <w:proofErr w:type="gramEnd"/>
      <w:r>
        <w:rPr>
          <w:rStyle w:val="NormalCharacter"/>
          <w:rFonts w:ascii="仿宋_GB2312" w:eastAsia="仿宋_GB2312" w:hAnsi="方正仿宋简体" w:cs="方正仿宋简体"/>
          <w:color w:val="auto"/>
          <w:sz w:val="28"/>
          <w:szCs w:val="21"/>
        </w:rPr>
        <w:t>基地三中心</w:t>
      </w:r>
      <w:r>
        <w:rPr>
          <w:rStyle w:val="NormalCharacter"/>
          <w:rFonts w:ascii="仿宋_GB2312" w:eastAsia="仿宋_GB2312" w:hAnsi="方正仿宋简体" w:cs="方正仿宋简体"/>
          <w:color w:val="auto"/>
          <w:sz w:val="28"/>
          <w:szCs w:val="21"/>
        </w:rPr>
        <w:t>”</w:t>
      </w:r>
      <w:r>
        <w:rPr>
          <w:rStyle w:val="NormalCharacter"/>
          <w:rFonts w:ascii="仿宋_GB2312" w:eastAsia="仿宋_GB2312" w:hAnsi="方正仿宋简体" w:cs="方正仿宋简体"/>
          <w:color w:val="auto"/>
          <w:sz w:val="28"/>
          <w:szCs w:val="21"/>
        </w:rPr>
        <w:t>、两个科研创新团队和海峡两岸的科研创新平台，为研究生提供前沿性研究方向及开展学术研究的基础。本点每学期至少邀请两位工商管理领域知名专家到校进行学术报告，开拓学生视野，提供学生与学术专家交流的机会，同时，严格执行研究生学习汇报制度，研究生每两周向导师组或课题组报告一次科研进展情况。</w:t>
      </w:r>
    </w:p>
    <w:p w14:paraId="2F497F4A" w14:textId="77777777" w:rsidR="004628F5" w:rsidRDefault="00E137E7">
      <w:pPr>
        <w:pStyle w:val="3"/>
        <w:spacing w:line="560" w:lineRule="exact"/>
        <w:ind w:firstLine="643"/>
        <w:rPr>
          <w:rStyle w:val="NormalCharacter"/>
          <w:rFonts w:ascii="仿宋_GB2312" w:eastAsia="仿宋_GB2312" w:hAnsi="方正仿宋简体" w:cs="方正仿宋简体"/>
          <w:b/>
          <w:bCs/>
          <w:color w:val="auto"/>
          <w:sz w:val="32"/>
          <w:szCs w:val="22"/>
        </w:rPr>
      </w:pPr>
      <w:r>
        <w:rPr>
          <w:rStyle w:val="NormalCharacter"/>
          <w:rFonts w:ascii="仿宋_GB2312" w:eastAsia="仿宋_GB2312" w:hAnsi="方正仿宋简体" w:cs="方正仿宋简体" w:hint="eastAsia"/>
          <w:b/>
          <w:bCs/>
          <w:color w:val="auto"/>
          <w:sz w:val="32"/>
          <w:szCs w:val="22"/>
        </w:rPr>
        <w:t>（四）日常管理服务工作</w:t>
      </w:r>
    </w:p>
    <w:p w14:paraId="31A50C88" w14:textId="77777777" w:rsidR="004628F5" w:rsidRDefault="00E137E7">
      <w:pPr>
        <w:pStyle w:val="3"/>
        <w:spacing w:line="560" w:lineRule="exact"/>
        <w:ind w:firstLine="560"/>
        <w:rPr>
          <w:rStyle w:val="NormalCharacter"/>
          <w:rFonts w:ascii="仿宋_GB2312" w:eastAsia="仿宋_GB2312" w:hAnsi="方正仿宋简体" w:cs="方正仿宋简体"/>
          <w:color w:val="auto"/>
          <w:sz w:val="28"/>
          <w:szCs w:val="21"/>
        </w:rPr>
      </w:pPr>
      <w:r>
        <w:rPr>
          <w:rStyle w:val="NormalCharacter"/>
          <w:rFonts w:ascii="仿宋_GB2312" w:eastAsia="仿宋_GB2312" w:hAnsi="方正仿宋简体" w:cs="方正仿宋简体"/>
          <w:color w:val="auto"/>
          <w:sz w:val="28"/>
          <w:szCs w:val="21"/>
        </w:rPr>
        <w:t>完善制度，优化服务</w:t>
      </w:r>
      <w:r>
        <w:rPr>
          <w:rStyle w:val="NormalCharacter"/>
          <w:rFonts w:ascii="仿宋_GB2312" w:eastAsia="仿宋_GB2312" w:hAnsi="方正仿宋简体" w:cs="方正仿宋简体" w:hint="eastAsia"/>
          <w:color w:val="auto"/>
          <w:sz w:val="28"/>
          <w:szCs w:val="21"/>
        </w:rPr>
        <w:t>。</w:t>
      </w:r>
      <w:r>
        <w:rPr>
          <w:rStyle w:val="NormalCharacter"/>
          <w:rFonts w:ascii="仿宋_GB2312" w:eastAsia="仿宋_GB2312" w:hAnsi="方正仿宋简体" w:cs="方正仿宋简体"/>
          <w:color w:val="auto"/>
          <w:sz w:val="28"/>
          <w:szCs w:val="21"/>
        </w:rPr>
        <w:t>专门制定了《研究生手册》</w:t>
      </w:r>
      <w:r>
        <w:rPr>
          <w:rStyle w:val="NormalCharacter"/>
          <w:rFonts w:ascii="仿宋_GB2312" w:eastAsia="仿宋_GB2312" w:hAnsi="方正仿宋简体" w:cs="方正仿宋简体" w:hint="eastAsia"/>
          <w:color w:val="auto"/>
          <w:sz w:val="28"/>
          <w:szCs w:val="21"/>
        </w:rPr>
        <w:t>，</w:t>
      </w:r>
      <w:r>
        <w:rPr>
          <w:rStyle w:val="NormalCharacter"/>
          <w:rFonts w:ascii="仿宋_GB2312" w:eastAsia="仿宋_GB2312" w:hAnsi="方正仿宋简体" w:cs="方正仿宋简体"/>
          <w:color w:val="auto"/>
          <w:sz w:val="28"/>
          <w:szCs w:val="21"/>
        </w:rPr>
        <w:t>同时配套制定了相关的制度，加强管理与服务。在具体工作中，</w:t>
      </w:r>
      <w:r>
        <w:rPr>
          <w:rStyle w:val="NormalCharacter"/>
          <w:rFonts w:ascii="仿宋_GB2312" w:eastAsia="仿宋_GB2312" w:hAnsi="方正仿宋简体" w:cs="方正仿宋简体" w:hint="eastAsia"/>
          <w:color w:val="auto"/>
          <w:sz w:val="28"/>
          <w:szCs w:val="21"/>
        </w:rPr>
        <w:t>学位点</w:t>
      </w:r>
      <w:r>
        <w:rPr>
          <w:rStyle w:val="NormalCharacter"/>
          <w:rFonts w:ascii="仿宋_GB2312" w:eastAsia="仿宋_GB2312" w:hAnsi="方正仿宋简体" w:cs="方正仿宋简体"/>
          <w:color w:val="auto"/>
          <w:sz w:val="28"/>
          <w:szCs w:val="21"/>
        </w:rPr>
        <w:t>重视对学生意见的收集与整理，信息渠道畅通；学生通过微信、QQ、信箱等方式，都能够与老师进行有效沟通。</w:t>
      </w:r>
    </w:p>
    <w:p w14:paraId="23DE7E4C" w14:textId="77777777" w:rsidR="004628F5" w:rsidRDefault="00E137E7">
      <w:pPr>
        <w:pStyle w:val="3"/>
        <w:spacing w:line="560" w:lineRule="exact"/>
        <w:ind w:firstLine="560"/>
        <w:rPr>
          <w:rStyle w:val="NormalCharacter"/>
          <w:rFonts w:ascii="仿宋_GB2312" w:eastAsia="仿宋_GB2312" w:hAnsi="方正仿宋简体" w:cs="方正仿宋简体"/>
          <w:color w:val="auto"/>
          <w:sz w:val="28"/>
          <w:szCs w:val="21"/>
        </w:rPr>
      </w:pPr>
      <w:r>
        <w:rPr>
          <w:rStyle w:val="NormalCharacter"/>
          <w:rFonts w:ascii="仿宋_GB2312" w:eastAsia="仿宋_GB2312" w:hAnsi="方正仿宋简体" w:cs="方正仿宋简体" w:hint="eastAsia"/>
          <w:color w:val="auto"/>
          <w:sz w:val="28"/>
          <w:szCs w:val="21"/>
        </w:rPr>
        <w:t xml:space="preserve">重视考勤，强化管理。为了树立良好的学风，为学生提供风清气正的学习环境，学院制定了规范、完整的学生考勤制度。 </w:t>
      </w:r>
    </w:p>
    <w:p w14:paraId="299FE8A0" w14:textId="77777777" w:rsidR="004628F5" w:rsidRDefault="00E137E7">
      <w:pPr>
        <w:pStyle w:val="3"/>
        <w:spacing w:line="560" w:lineRule="exact"/>
        <w:ind w:firstLine="560"/>
        <w:rPr>
          <w:rStyle w:val="NormalCharacter"/>
          <w:rFonts w:ascii="仿宋_GB2312" w:eastAsia="仿宋_GB2312" w:hAnsi="方正仿宋简体" w:cs="方正仿宋简体"/>
          <w:color w:val="auto"/>
          <w:sz w:val="28"/>
          <w:szCs w:val="21"/>
        </w:rPr>
      </w:pPr>
      <w:r>
        <w:rPr>
          <w:rStyle w:val="NormalCharacter"/>
          <w:rFonts w:ascii="仿宋_GB2312" w:eastAsia="仿宋_GB2312" w:hAnsi="方正仿宋简体" w:cs="方正仿宋简体" w:hint="eastAsia"/>
          <w:color w:val="auto"/>
          <w:sz w:val="28"/>
          <w:szCs w:val="21"/>
        </w:rPr>
        <w:t>建立满意度反馈机制。为了解毕业生的满意度，每年对已毕业研究生进行满意度问卷调查。</w:t>
      </w:r>
    </w:p>
    <w:p w14:paraId="76AC12BF" w14:textId="77777777" w:rsidR="004628F5" w:rsidRDefault="00E137E7">
      <w:pPr>
        <w:pStyle w:val="3"/>
        <w:spacing w:line="560" w:lineRule="exact"/>
        <w:ind w:firstLineChars="0" w:firstLine="0"/>
        <w:rPr>
          <w:rStyle w:val="NormalCharacter"/>
          <w:rFonts w:ascii="仿宋_GB2312" w:eastAsia="仿宋_GB2312" w:hAnsi="方正仿宋简体" w:cs="方正仿宋简体"/>
          <w:b/>
          <w:bCs/>
          <w:color w:val="auto"/>
          <w:sz w:val="32"/>
          <w:szCs w:val="22"/>
        </w:rPr>
      </w:pPr>
      <w:r>
        <w:rPr>
          <w:rStyle w:val="NormalCharacter"/>
          <w:rFonts w:ascii="仿宋_GB2312" w:eastAsia="仿宋_GB2312" w:hAnsi="方正仿宋简体" w:cs="方正仿宋简体" w:hint="eastAsia"/>
          <w:b/>
          <w:bCs/>
          <w:color w:val="auto"/>
          <w:sz w:val="32"/>
          <w:szCs w:val="22"/>
        </w:rPr>
        <w:t>三、研究生培养相关制定及执行情况</w:t>
      </w:r>
    </w:p>
    <w:p w14:paraId="4258144F" w14:textId="77777777" w:rsidR="004628F5" w:rsidRDefault="00E137E7">
      <w:pPr>
        <w:numPr>
          <w:ilvl w:val="0"/>
          <w:numId w:val="1"/>
        </w:numPr>
        <w:rPr>
          <w:rStyle w:val="NormalCharacter"/>
          <w:rFonts w:ascii="仿宋_GB2312" w:eastAsia="仿宋_GB2312" w:hAnsi="方正仿宋简体" w:cs="方正仿宋简体"/>
          <w:b/>
          <w:bCs/>
          <w:sz w:val="32"/>
          <w:szCs w:val="22"/>
        </w:rPr>
      </w:pPr>
      <w:r>
        <w:rPr>
          <w:rStyle w:val="NormalCharacter"/>
          <w:rFonts w:ascii="仿宋_GB2312" w:eastAsia="仿宋_GB2312" w:hAnsi="方正仿宋简体" w:cs="方正仿宋简体" w:hint="eastAsia"/>
          <w:b/>
          <w:bCs/>
          <w:sz w:val="32"/>
          <w:szCs w:val="22"/>
        </w:rPr>
        <w:lastRenderedPageBreak/>
        <w:t>课程建设与实施情况</w:t>
      </w:r>
    </w:p>
    <w:p w14:paraId="480FFC55" w14:textId="77777777" w:rsidR="004628F5" w:rsidRDefault="00E137E7">
      <w:pPr>
        <w:spacing w:line="360" w:lineRule="auto"/>
        <w:ind w:firstLineChars="200" w:firstLine="562"/>
        <w:rPr>
          <w:rStyle w:val="NormalCharacter"/>
          <w:rFonts w:ascii="仿宋_GB2312" w:eastAsia="仿宋_GB2312" w:hAnsi="方正仿宋简体" w:cs="方正仿宋简体"/>
          <w:b/>
          <w:bCs/>
          <w:sz w:val="28"/>
          <w:szCs w:val="28"/>
        </w:rPr>
      </w:pPr>
      <w:r>
        <w:rPr>
          <w:rStyle w:val="NormalCharacter"/>
          <w:rFonts w:ascii="仿宋_GB2312" w:eastAsia="仿宋_GB2312" w:hAnsi="方正仿宋简体" w:cs="方正仿宋简体" w:hint="eastAsia"/>
          <w:b/>
          <w:bCs/>
          <w:sz w:val="28"/>
          <w:szCs w:val="28"/>
        </w:rPr>
        <w:t>1.课程教学</w:t>
      </w:r>
    </w:p>
    <w:p w14:paraId="2850165B" w14:textId="77777777" w:rsidR="004628F5" w:rsidRDefault="00E137E7">
      <w:pPr>
        <w:spacing w:line="360" w:lineRule="auto"/>
        <w:ind w:firstLineChars="200" w:firstLine="562"/>
        <w:rPr>
          <w:rStyle w:val="NormalCharacter"/>
          <w:rFonts w:ascii="仿宋_GB2312" w:eastAsia="仿宋_GB2312" w:hAnsi="方正仿宋简体" w:cs="方正仿宋简体"/>
          <w:b/>
          <w:bCs/>
          <w:sz w:val="28"/>
          <w:szCs w:val="28"/>
        </w:rPr>
      </w:pPr>
      <w:r>
        <w:rPr>
          <w:rStyle w:val="NormalCharacter"/>
          <w:rFonts w:ascii="仿宋_GB2312" w:eastAsia="仿宋_GB2312" w:hAnsi="方正仿宋简体" w:cs="方正仿宋简体" w:hint="eastAsia"/>
          <w:b/>
          <w:bCs/>
          <w:sz w:val="28"/>
          <w:szCs w:val="28"/>
        </w:rPr>
        <w:t>1.1根据特色设置符合培养目标要求的课程体系</w:t>
      </w:r>
    </w:p>
    <w:p w14:paraId="237673DB" w14:textId="13C64248" w:rsidR="004628F5" w:rsidRDefault="00E137E7">
      <w:pPr>
        <w:spacing w:line="360" w:lineRule="auto"/>
        <w:ind w:firstLineChars="200" w:firstLine="560"/>
        <w:rPr>
          <w:rStyle w:val="NormalCharacter"/>
          <w:rFonts w:ascii="仿宋_GB2312" w:eastAsia="仿宋_GB2312" w:hAnsi="方正仿宋简体" w:cs="方正仿宋简体"/>
          <w:sz w:val="28"/>
          <w:szCs w:val="21"/>
        </w:rPr>
      </w:pPr>
      <w:r>
        <w:rPr>
          <w:rStyle w:val="NormalCharacter"/>
          <w:rFonts w:ascii="仿宋_GB2312" w:eastAsia="仿宋_GB2312" w:hAnsi="方正仿宋简体" w:cs="方正仿宋简体" w:hint="eastAsia"/>
          <w:sz w:val="28"/>
          <w:szCs w:val="21"/>
        </w:rPr>
        <w:t>根据教育部和校级学术型研究生培养相关制度，经过校内外专家共同商讨制定了“工商管理”学科中二级学科方向人才培养方案，每个二级学科点都设置了4门公共课程、3门专业基础课和6-7门专业核心课程，以及专业方向课程、素质课程和补修课程，并根据学位点的特色和优势，在课程设置中重点强调“创新创业”和“产教融合”特色，如旅游管理专业就与企业合作开发《服务经济与服务性企业管理》。授课教师不仅由本领域学术水平较高、教学经验丰富的副高以上教师或者博士担任，而且在实践、案例教学中引进行业和企业导师融入课堂教学中，确保了良好的教学质量（见表1）。课程选用的教材大多为经管类专业学位研究生主干课程系列教材、教育部规划教材，本学位点也出台了相应政策鼓励专任教师自编教材和讲义，倡导建立多元化的课程开发体系。</w:t>
      </w:r>
    </w:p>
    <w:p w14:paraId="12476763" w14:textId="77777777" w:rsidR="004628F5" w:rsidRPr="003A7A44" w:rsidRDefault="00E137E7">
      <w:pPr>
        <w:snapToGrid w:val="0"/>
        <w:spacing w:line="360" w:lineRule="auto"/>
        <w:jc w:val="center"/>
        <w:rPr>
          <w:rStyle w:val="NormalCharacter"/>
          <w:rFonts w:ascii="仿宋_GB2312" w:eastAsia="仿宋_GB2312" w:hAnsi="方正仿宋简体" w:cs="方正仿宋简体"/>
          <w:b/>
          <w:bCs/>
          <w:sz w:val="22"/>
          <w:szCs w:val="30"/>
        </w:rPr>
      </w:pPr>
      <w:r w:rsidRPr="003A7A44">
        <w:rPr>
          <w:rStyle w:val="NormalCharacter"/>
          <w:rFonts w:ascii="仿宋_GB2312" w:eastAsia="仿宋_GB2312" w:hAnsi="方正仿宋简体" w:cs="方正仿宋简体" w:hint="eastAsia"/>
          <w:b/>
          <w:bCs/>
          <w:sz w:val="22"/>
          <w:szCs w:val="30"/>
        </w:rPr>
        <w:t>表1 会计学专业硕士学位研究生专业核心课程设置与主讲教师</w:t>
      </w:r>
    </w:p>
    <w:tbl>
      <w:tblPr>
        <w:tblStyle w:val="aa"/>
        <w:tblpPr w:leftFromText="180" w:rightFromText="180" w:vertAnchor="text" w:horzAnchor="page" w:tblpX="1825" w:tblpY="216"/>
        <w:tblOverlap w:val="never"/>
        <w:tblW w:w="0" w:type="auto"/>
        <w:tblLook w:val="04A0" w:firstRow="1" w:lastRow="0" w:firstColumn="1" w:lastColumn="0" w:noHBand="0" w:noVBand="1"/>
      </w:tblPr>
      <w:tblGrid>
        <w:gridCol w:w="2599"/>
        <w:gridCol w:w="1661"/>
        <w:gridCol w:w="1315"/>
        <w:gridCol w:w="2947"/>
      </w:tblGrid>
      <w:tr w:rsidR="004628F5" w14:paraId="56223A0F" w14:textId="77777777">
        <w:trPr>
          <w:trHeight w:val="692"/>
        </w:trPr>
        <w:tc>
          <w:tcPr>
            <w:tcW w:w="2599" w:type="dxa"/>
          </w:tcPr>
          <w:p w14:paraId="5855F7BC" w14:textId="77777777" w:rsidR="004628F5" w:rsidRDefault="00E137E7">
            <w:pPr>
              <w:spacing w:line="360" w:lineRule="auto"/>
              <w:ind w:firstLineChars="200" w:firstLine="482"/>
              <w:jc w:val="left"/>
              <w:rPr>
                <w:rStyle w:val="NormalCharacter"/>
                <w:rFonts w:ascii="仿宋_GB2312" w:eastAsia="仿宋_GB2312" w:hAnsi="方正仿宋简体" w:cs="方正仿宋简体"/>
                <w:b/>
                <w:bCs/>
              </w:rPr>
            </w:pPr>
            <w:r>
              <w:rPr>
                <w:rStyle w:val="NormalCharacter"/>
                <w:rFonts w:ascii="仿宋_GB2312" w:eastAsia="仿宋_GB2312" w:hAnsi="方正仿宋简体" w:cs="方正仿宋简体" w:hint="eastAsia"/>
                <w:b/>
                <w:bCs/>
              </w:rPr>
              <w:t>课程名称</w:t>
            </w:r>
          </w:p>
        </w:tc>
        <w:tc>
          <w:tcPr>
            <w:tcW w:w="1661" w:type="dxa"/>
          </w:tcPr>
          <w:p w14:paraId="750DDF08" w14:textId="77777777" w:rsidR="004628F5" w:rsidRDefault="00E137E7">
            <w:pPr>
              <w:spacing w:line="360" w:lineRule="auto"/>
              <w:ind w:firstLineChars="200" w:firstLine="482"/>
              <w:jc w:val="left"/>
              <w:rPr>
                <w:rStyle w:val="NormalCharacter"/>
                <w:rFonts w:ascii="仿宋_GB2312" w:eastAsia="仿宋_GB2312" w:hAnsi="方正仿宋简体" w:cs="方正仿宋简体"/>
                <w:b/>
                <w:bCs/>
              </w:rPr>
            </w:pPr>
            <w:r>
              <w:rPr>
                <w:rStyle w:val="NormalCharacter"/>
                <w:rFonts w:ascii="仿宋_GB2312" w:eastAsia="仿宋_GB2312" w:hAnsi="方正仿宋简体" w:cs="方正仿宋简体" w:hint="eastAsia"/>
                <w:b/>
                <w:bCs/>
              </w:rPr>
              <w:t>学时</w:t>
            </w:r>
          </w:p>
        </w:tc>
        <w:tc>
          <w:tcPr>
            <w:tcW w:w="1315" w:type="dxa"/>
          </w:tcPr>
          <w:p w14:paraId="303219C9" w14:textId="77777777" w:rsidR="004628F5" w:rsidRDefault="00E137E7">
            <w:pPr>
              <w:spacing w:line="360" w:lineRule="auto"/>
              <w:ind w:firstLineChars="200" w:firstLine="482"/>
              <w:jc w:val="left"/>
              <w:rPr>
                <w:rStyle w:val="NormalCharacter"/>
                <w:rFonts w:ascii="仿宋_GB2312" w:eastAsia="仿宋_GB2312" w:hAnsi="方正仿宋简体" w:cs="方正仿宋简体"/>
                <w:b/>
                <w:bCs/>
              </w:rPr>
            </w:pPr>
            <w:r>
              <w:rPr>
                <w:rStyle w:val="NormalCharacter"/>
                <w:rFonts w:ascii="仿宋_GB2312" w:eastAsia="仿宋_GB2312" w:hAnsi="方正仿宋简体" w:cs="方正仿宋简体" w:hint="eastAsia"/>
                <w:b/>
                <w:bCs/>
              </w:rPr>
              <w:t>学分</w:t>
            </w:r>
          </w:p>
        </w:tc>
        <w:tc>
          <w:tcPr>
            <w:tcW w:w="2947" w:type="dxa"/>
          </w:tcPr>
          <w:p w14:paraId="0D1412CF" w14:textId="77777777" w:rsidR="004628F5" w:rsidRDefault="00E137E7">
            <w:pPr>
              <w:spacing w:line="360" w:lineRule="auto"/>
              <w:ind w:firstLineChars="200" w:firstLine="482"/>
              <w:jc w:val="left"/>
              <w:rPr>
                <w:rStyle w:val="NormalCharacter"/>
                <w:rFonts w:ascii="仿宋_GB2312" w:eastAsia="仿宋_GB2312" w:hAnsi="方正仿宋简体" w:cs="方正仿宋简体"/>
                <w:b/>
                <w:bCs/>
              </w:rPr>
            </w:pPr>
            <w:r>
              <w:rPr>
                <w:rStyle w:val="NormalCharacter"/>
                <w:rFonts w:ascii="仿宋_GB2312" w:eastAsia="仿宋_GB2312" w:hAnsi="方正仿宋简体" w:cs="方正仿宋简体" w:hint="eastAsia"/>
                <w:b/>
                <w:bCs/>
              </w:rPr>
              <w:t>主讲教师</w:t>
            </w:r>
          </w:p>
        </w:tc>
      </w:tr>
      <w:tr w:rsidR="004628F5" w14:paraId="593D80B4" w14:textId="77777777">
        <w:trPr>
          <w:trHeight w:val="290"/>
        </w:trPr>
        <w:tc>
          <w:tcPr>
            <w:tcW w:w="2599" w:type="dxa"/>
            <w:vAlign w:val="center"/>
          </w:tcPr>
          <w:p w14:paraId="7A1A2764" w14:textId="77777777" w:rsidR="004628F5" w:rsidRDefault="00E137E7">
            <w:pPr>
              <w:spacing w:line="360" w:lineRule="auto"/>
              <w:jc w:val="left"/>
              <w:rPr>
                <w:rStyle w:val="NormalCharacter"/>
                <w:rFonts w:ascii="仿宋_GB2312" w:eastAsia="仿宋_GB2312" w:hAnsi="方正仿宋简体" w:cs="方正仿宋简体"/>
              </w:rPr>
            </w:pPr>
            <w:r>
              <w:rPr>
                <w:rStyle w:val="NormalCharacter"/>
                <w:rFonts w:ascii="仿宋_GB2312" w:eastAsia="仿宋_GB2312" w:hAnsi="方正仿宋简体" w:cs="方正仿宋简体" w:hint="eastAsia"/>
              </w:rPr>
              <w:t>财务会计准则与制度研究</w:t>
            </w:r>
          </w:p>
        </w:tc>
        <w:tc>
          <w:tcPr>
            <w:tcW w:w="1661" w:type="dxa"/>
            <w:vAlign w:val="center"/>
          </w:tcPr>
          <w:p w14:paraId="58660E47" w14:textId="77777777" w:rsidR="004628F5" w:rsidRDefault="00E137E7">
            <w:pPr>
              <w:spacing w:line="360" w:lineRule="auto"/>
              <w:ind w:firstLineChars="200" w:firstLine="480"/>
              <w:jc w:val="left"/>
              <w:rPr>
                <w:rStyle w:val="NormalCharacter"/>
                <w:rFonts w:ascii="仿宋_GB2312" w:eastAsia="仿宋_GB2312" w:hAnsi="方正仿宋简体" w:cs="方正仿宋简体"/>
              </w:rPr>
            </w:pPr>
            <w:r>
              <w:rPr>
                <w:rStyle w:val="NormalCharacter"/>
                <w:rFonts w:ascii="仿宋_GB2312" w:eastAsia="仿宋_GB2312" w:hAnsi="方正仿宋简体" w:cs="方正仿宋简体" w:hint="eastAsia"/>
              </w:rPr>
              <w:t>32</w:t>
            </w:r>
          </w:p>
        </w:tc>
        <w:tc>
          <w:tcPr>
            <w:tcW w:w="1315" w:type="dxa"/>
            <w:vAlign w:val="center"/>
          </w:tcPr>
          <w:p w14:paraId="5E3EA9CF" w14:textId="77777777" w:rsidR="004628F5" w:rsidRDefault="00E137E7">
            <w:pPr>
              <w:spacing w:line="360" w:lineRule="auto"/>
              <w:ind w:firstLineChars="200" w:firstLine="480"/>
              <w:jc w:val="left"/>
              <w:rPr>
                <w:rStyle w:val="NormalCharacter"/>
                <w:rFonts w:ascii="仿宋_GB2312" w:eastAsia="仿宋_GB2312" w:hAnsi="方正仿宋简体" w:cs="方正仿宋简体"/>
              </w:rPr>
            </w:pPr>
            <w:r>
              <w:rPr>
                <w:rStyle w:val="NormalCharacter"/>
                <w:rFonts w:ascii="仿宋_GB2312" w:eastAsia="仿宋_GB2312" w:hAnsi="方正仿宋简体" w:cs="方正仿宋简体" w:hint="eastAsia"/>
              </w:rPr>
              <w:t>2</w:t>
            </w:r>
          </w:p>
        </w:tc>
        <w:tc>
          <w:tcPr>
            <w:tcW w:w="2947" w:type="dxa"/>
            <w:vAlign w:val="center"/>
          </w:tcPr>
          <w:p w14:paraId="2505593F" w14:textId="77777777" w:rsidR="004628F5" w:rsidRDefault="00E137E7">
            <w:pPr>
              <w:spacing w:line="360" w:lineRule="auto"/>
              <w:ind w:firstLineChars="200" w:firstLine="480"/>
              <w:jc w:val="left"/>
              <w:rPr>
                <w:rStyle w:val="NormalCharacter"/>
                <w:rFonts w:ascii="仿宋_GB2312" w:eastAsia="仿宋_GB2312" w:hAnsi="方正仿宋简体" w:cs="方正仿宋简体"/>
              </w:rPr>
            </w:pPr>
            <w:r>
              <w:rPr>
                <w:rStyle w:val="NormalCharacter"/>
                <w:rFonts w:ascii="仿宋_GB2312" w:eastAsia="仿宋_GB2312" w:hAnsi="方正仿宋简体" w:cs="方正仿宋简体" w:hint="eastAsia"/>
              </w:rPr>
              <w:t>胡皎教授</w:t>
            </w:r>
          </w:p>
        </w:tc>
      </w:tr>
      <w:tr w:rsidR="004628F5" w14:paraId="71C138EE" w14:textId="77777777">
        <w:tc>
          <w:tcPr>
            <w:tcW w:w="2599" w:type="dxa"/>
            <w:vAlign w:val="center"/>
          </w:tcPr>
          <w:p w14:paraId="277F69C9" w14:textId="77777777" w:rsidR="004628F5" w:rsidRDefault="00E137E7">
            <w:pPr>
              <w:spacing w:line="360" w:lineRule="auto"/>
              <w:jc w:val="left"/>
              <w:rPr>
                <w:rStyle w:val="NormalCharacter"/>
                <w:rFonts w:ascii="仿宋_GB2312" w:eastAsia="仿宋_GB2312" w:hAnsi="方正仿宋简体" w:cs="方正仿宋简体"/>
              </w:rPr>
            </w:pPr>
            <w:r>
              <w:rPr>
                <w:rStyle w:val="NormalCharacter"/>
                <w:rFonts w:ascii="仿宋_GB2312" w:eastAsia="仿宋_GB2312" w:hAnsi="方正仿宋简体" w:cs="方正仿宋简体" w:hint="eastAsia"/>
              </w:rPr>
              <w:t>公司理财</w:t>
            </w:r>
          </w:p>
        </w:tc>
        <w:tc>
          <w:tcPr>
            <w:tcW w:w="1661" w:type="dxa"/>
            <w:vAlign w:val="center"/>
          </w:tcPr>
          <w:p w14:paraId="5E0A092D" w14:textId="77777777" w:rsidR="004628F5" w:rsidRDefault="00E137E7">
            <w:pPr>
              <w:spacing w:line="360" w:lineRule="auto"/>
              <w:ind w:firstLineChars="200" w:firstLine="480"/>
              <w:jc w:val="left"/>
              <w:rPr>
                <w:rStyle w:val="NormalCharacter"/>
                <w:rFonts w:ascii="仿宋_GB2312" w:eastAsia="仿宋_GB2312" w:hAnsi="方正仿宋简体" w:cs="方正仿宋简体"/>
              </w:rPr>
            </w:pPr>
            <w:r>
              <w:rPr>
                <w:rStyle w:val="NormalCharacter"/>
                <w:rFonts w:ascii="仿宋_GB2312" w:eastAsia="仿宋_GB2312" w:hAnsi="方正仿宋简体" w:cs="方正仿宋简体" w:hint="eastAsia"/>
              </w:rPr>
              <w:t>32</w:t>
            </w:r>
          </w:p>
        </w:tc>
        <w:tc>
          <w:tcPr>
            <w:tcW w:w="1315" w:type="dxa"/>
            <w:vAlign w:val="center"/>
          </w:tcPr>
          <w:p w14:paraId="420EF64A" w14:textId="77777777" w:rsidR="004628F5" w:rsidRDefault="00E137E7">
            <w:pPr>
              <w:spacing w:line="360" w:lineRule="auto"/>
              <w:ind w:firstLineChars="200" w:firstLine="480"/>
              <w:jc w:val="left"/>
              <w:rPr>
                <w:rStyle w:val="NormalCharacter"/>
                <w:rFonts w:ascii="仿宋_GB2312" w:eastAsia="仿宋_GB2312" w:hAnsi="方正仿宋简体" w:cs="方正仿宋简体"/>
              </w:rPr>
            </w:pPr>
            <w:r>
              <w:rPr>
                <w:rStyle w:val="NormalCharacter"/>
                <w:rFonts w:ascii="仿宋_GB2312" w:eastAsia="仿宋_GB2312" w:hAnsi="方正仿宋简体" w:cs="方正仿宋简体" w:hint="eastAsia"/>
              </w:rPr>
              <w:t>2</w:t>
            </w:r>
          </w:p>
        </w:tc>
        <w:tc>
          <w:tcPr>
            <w:tcW w:w="2947" w:type="dxa"/>
            <w:vAlign w:val="center"/>
          </w:tcPr>
          <w:p w14:paraId="530B40C9" w14:textId="77777777" w:rsidR="004628F5" w:rsidRDefault="00E137E7">
            <w:pPr>
              <w:spacing w:line="360" w:lineRule="auto"/>
              <w:ind w:firstLineChars="200" w:firstLine="480"/>
              <w:jc w:val="left"/>
              <w:rPr>
                <w:rStyle w:val="NormalCharacter"/>
                <w:rFonts w:ascii="仿宋_GB2312" w:eastAsia="仿宋_GB2312" w:hAnsi="方正仿宋简体" w:cs="方正仿宋简体"/>
              </w:rPr>
            </w:pPr>
            <w:r>
              <w:rPr>
                <w:rStyle w:val="NormalCharacter"/>
                <w:rFonts w:ascii="仿宋_GB2312" w:eastAsia="仿宋_GB2312" w:hAnsi="方正仿宋简体" w:cs="方正仿宋简体" w:hint="eastAsia"/>
              </w:rPr>
              <w:t>余玉荣教授</w:t>
            </w:r>
          </w:p>
        </w:tc>
      </w:tr>
      <w:tr w:rsidR="004628F5" w14:paraId="603F7B87" w14:textId="77777777">
        <w:tc>
          <w:tcPr>
            <w:tcW w:w="2599" w:type="dxa"/>
            <w:vAlign w:val="center"/>
          </w:tcPr>
          <w:p w14:paraId="1CB20178" w14:textId="77777777" w:rsidR="004628F5" w:rsidRDefault="00E137E7">
            <w:pPr>
              <w:spacing w:line="360" w:lineRule="auto"/>
              <w:jc w:val="left"/>
              <w:rPr>
                <w:rStyle w:val="NormalCharacter"/>
                <w:rFonts w:ascii="仿宋_GB2312" w:eastAsia="仿宋_GB2312" w:hAnsi="方正仿宋简体" w:cs="方正仿宋简体"/>
              </w:rPr>
            </w:pPr>
            <w:r>
              <w:rPr>
                <w:rStyle w:val="NormalCharacter"/>
                <w:rFonts w:ascii="仿宋_GB2312" w:eastAsia="仿宋_GB2312" w:hAnsi="方正仿宋简体" w:cs="方正仿宋简体" w:hint="eastAsia"/>
              </w:rPr>
              <w:t>管理会计研究</w:t>
            </w:r>
          </w:p>
        </w:tc>
        <w:tc>
          <w:tcPr>
            <w:tcW w:w="1661" w:type="dxa"/>
            <w:vAlign w:val="center"/>
          </w:tcPr>
          <w:p w14:paraId="73EF0792" w14:textId="77777777" w:rsidR="004628F5" w:rsidRDefault="00E137E7">
            <w:pPr>
              <w:spacing w:line="360" w:lineRule="auto"/>
              <w:ind w:firstLineChars="200" w:firstLine="480"/>
              <w:jc w:val="left"/>
              <w:rPr>
                <w:rStyle w:val="NormalCharacter"/>
                <w:rFonts w:ascii="仿宋_GB2312" w:eastAsia="仿宋_GB2312" w:hAnsi="方正仿宋简体" w:cs="方正仿宋简体"/>
              </w:rPr>
            </w:pPr>
            <w:r>
              <w:rPr>
                <w:rStyle w:val="NormalCharacter"/>
                <w:rFonts w:ascii="仿宋_GB2312" w:eastAsia="仿宋_GB2312" w:hAnsi="方正仿宋简体" w:cs="方正仿宋简体" w:hint="eastAsia"/>
              </w:rPr>
              <w:t>32</w:t>
            </w:r>
          </w:p>
        </w:tc>
        <w:tc>
          <w:tcPr>
            <w:tcW w:w="1315" w:type="dxa"/>
            <w:vAlign w:val="center"/>
          </w:tcPr>
          <w:p w14:paraId="340267F9" w14:textId="77777777" w:rsidR="004628F5" w:rsidRDefault="00E137E7">
            <w:pPr>
              <w:spacing w:line="360" w:lineRule="auto"/>
              <w:ind w:firstLineChars="200" w:firstLine="480"/>
              <w:jc w:val="left"/>
              <w:rPr>
                <w:rStyle w:val="NormalCharacter"/>
                <w:rFonts w:ascii="仿宋_GB2312" w:eastAsia="仿宋_GB2312" w:hAnsi="方正仿宋简体" w:cs="方正仿宋简体"/>
              </w:rPr>
            </w:pPr>
            <w:r>
              <w:rPr>
                <w:rStyle w:val="NormalCharacter"/>
                <w:rFonts w:ascii="仿宋_GB2312" w:eastAsia="仿宋_GB2312" w:hAnsi="方正仿宋简体" w:cs="方正仿宋简体" w:hint="eastAsia"/>
              </w:rPr>
              <w:t>2</w:t>
            </w:r>
          </w:p>
        </w:tc>
        <w:tc>
          <w:tcPr>
            <w:tcW w:w="2947" w:type="dxa"/>
            <w:vAlign w:val="center"/>
          </w:tcPr>
          <w:p w14:paraId="5B5B7FB7" w14:textId="278EA2F5" w:rsidR="004628F5" w:rsidRDefault="00691FCC">
            <w:pPr>
              <w:spacing w:line="360" w:lineRule="auto"/>
              <w:ind w:firstLineChars="200" w:firstLine="480"/>
              <w:jc w:val="left"/>
              <w:rPr>
                <w:rStyle w:val="NormalCharacter"/>
                <w:rFonts w:ascii="仿宋_GB2312" w:eastAsia="仿宋_GB2312" w:hAnsi="方正仿宋简体" w:cs="方正仿宋简体"/>
              </w:rPr>
            </w:pPr>
            <w:r>
              <w:rPr>
                <w:rStyle w:val="NormalCharacter"/>
                <w:rFonts w:ascii="仿宋_GB2312" w:eastAsia="仿宋_GB2312" w:hAnsi="方正仿宋简体" w:cs="方正仿宋简体" w:hint="eastAsia"/>
              </w:rPr>
              <w:t>罗焰教授</w:t>
            </w:r>
          </w:p>
        </w:tc>
      </w:tr>
      <w:tr w:rsidR="004628F5" w14:paraId="2A36302F" w14:textId="77777777">
        <w:tc>
          <w:tcPr>
            <w:tcW w:w="2599" w:type="dxa"/>
            <w:vAlign w:val="center"/>
          </w:tcPr>
          <w:p w14:paraId="7E72C108" w14:textId="77777777" w:rsidR="004628F5" w:rsidRDefault="00E137E7">
            <w:pPr>
              <w:spacing w:line="360" w:lineRule="auto"/>
              <w:jc w:val="left"/>
              <w:rPr>
                <w:rStyle w:val="NormalCharacter"/>
                <w:rFonts w:ascii="仿宋_GB2312" w:eastAsia="仿宋_GB2312" w:hAnsi="方正仿宋简体" w:cs="方正仿宋简体"/>
              </w:rPr>
            </w:pPr>
            <w:r>
              <w:rPr>
                <w:rStyle w:val="NormalCharacter"/>
                <w:rFonts w:ascii="仿宋_GB2312" w:eastAsia="仿宋_GB2312" w:hAnsi="方正仿宋简体" w:cs="方正仿宋简体" w:hint="eastAsia"/>
              </w:rPr>
              <w:t>会计研究方法</w:t>
            </w:r>
          </w:p>
        </w:tc>
        <w:tc>
          <w:tcPr>
            <w:tcW w:w="1661" w:type="dxa"/>
            <w:vAlign w:val="center"/>
          </w:tcPr>
          <w:p w14:paraId="13644BB1" w14:textId="77777777" w:rsidR="004628F5" w:rsidRDefault="00E137E7">
            <w:pPr>
              <w:spacing w:line="360" w:lineRule="auto"/>
              <w:ind w:firstLineChars="200" w:firstLine="480"/>
              <w:jc w:val="left"/>
              <w:rPr>
                <w:rStyle w:val="NormalCharacter"/>
                <w:rFonts w:ascii="仿宋_GB2312" w:eastAsia="仿宋_GB2312" w:hAnsi="方正仿宋简体" w:cs="方正仿宋简体"/>
              </w:rPr>
            </w:pPr>
            <w:r>
              <w:rPr>
                <w:rStyle w:val="NormalCharacter"/>
                <w:rFonts w:ascii="仿宋_GB2312" w:eastAsia="仿宋_GB2312" w:hAnsi="方正仿宋简体" w:cs="方正仿宋简体" w:hint="eastAsia"/>
              </w:rPr>
              <w:t>32</w:t>
            </w:r>
          </w:p>
        </w:tc>
        <w:tc>
          <w:tcPr>
            <w:tcW w:w="1315" w:type="dxa"/>
            <w:vAlign w:val="center"/>
          </w:tcPr>
          <w:p w14:paraId="09B87B7A" w14:textId="77777777" w:rsidR="004628F5" w:rsidRDefault="00E137E7">
            <w:pPr>
              <w:spacing w:line="360" w:lineRule="auto"/>
              <w:ind w:firstLineChars="200" w:firstLine="480"/>
              <w:jc w:val="left"/>
              <w:rPr>
                <w:rStyle w:val="NormalCharacter"/>
                <w:rFonts w:ascii="仿宋_GB2312" w:eastAsia="仿宋_GB2312" w:hAnsi="方正仿宋简体" w:cs="方正仿宋简体"/>
              </w:rPr>
            </w:pPr>
            <w:r>
              <w:rPr>
                <w:rStyle w:val="NormalCharacter"/>
                <w:rFonts w:ascii="仿宋_GB2312" w:eastAsia="仿宋_GB2312" w:hAnsi="方正仿宋简体" w:cs="方正仿宋简体" w:hint="eastAsia"/>
              </w:rPr>
              <w:t>2</w:t>
            </w:r>
          </w:p>
        </w:tc>
        <w:tc>
          <w:tcPr>
            <w:tcW w:w="2947" w:type="dxa"/>
            <w:vAlign w:val="center"/>
          </w:tcPr>
          <w:p w14:paraId="0565B750" w14:textId="77777777" w:rsidR="004628F5" w:rsidRDefault="00E137E7">
            <w:pPr>
              <w:spacing w:line="360" w:lineRule="auto"/>
              <w:ind w:firstLineChars="200" w:firstLine="480"/>
              <w:jc w:val="left"/>
              <w:rPr>
                <w:rStyle w:val="NormalCharacter"/>
                <w:rFonts w:ascii="仿宋_GB2312" w:eastAsia="仿宋_GB2312" w:hAnsi="方正仿宋简体" w:cs="方正仿宋简体"/>
              </w:rPr>
            </w:pPr>
            <w:r>
              <w:rPr>
                <w:rStyle w:val="NormalCharacter"/>
                <w:rFonts w:ascii="仿宋_GB2312" w:eastAsia="仿宋_GB2312" w:hAnsi="方正仿宋简体" w:cs="方正仿宋简体" w:hint="eastAsia"/>
              </w:rPr>
              <w:t>蒋冲副教授、博士</w:t>
            </w:r>
          </w:p>
        </w:tc>
      </w:tr>
      <w:tr w:rsidR="004628F5" w14:paraId="525239DA" w14:textId="77777777">
        <w:tc>
          <w:tcPr>
            <w:tcW w:w="2599" w:type="dxa"/>
            <w:vAlign w:val="center"/>
          </w:tcPr>
          <w:p w14:paraId="7BE356C8" w14:textId="77777777" w:rsidR="004628F5" w:rsidRDefault="00E137E7">
            <w:pPr>
              <w:spacing w:line="360" w:lineRule="auto"/>
              <w:jc w:val="left"/>
              <w:rPr>
                <w:rStyle w:val="NormalCharacter"/>
                <w:rFonts w:ascii="仿宋_GB2312" w:eastAsia="仿宋_GB2312" w:hAnsi="方正仿宋简体" w:cs="方正仿宋简体"/>
              </w:rPr>
            </w:pPr>
            <w:r>
              <w:rPr>
                <w:rStyle w:val="NormalCharacter"/>
                <w:rFonts w:ascii="仿宋_GB2312" w:eastAsia="仿宋_GB2312" w:hAnsi="方正仿宋简体" w:cs="方正仿宋简体" w:hint="eastAsia"/>
              </w:rPr>
              <w:t>当代财务报告决策</w:t>
            </w:r>
          </w:p>
        </w:tc>
        <w:tc>
          <w:tcPr>
            <w:tcW w:w="1661" w:type="dxa"/>
            <w:vAlign w:val="center"/>
          </w:tcPr>
          <w:p w14:paraId="5B854372" w14:textId="77777777" w:rsidR="004628F5" w:rsidRDefault="00E137E7">
            <w:pPr>
              <w:spacing w:line="360" w:lineRule="auto"/>
              <w:ind w:firstLineChars="200" w:firstLine="480"/>
              <w:jc w:val="left"/>
              <w:rPr>
                <w:rStyle w:val="NormalCharacter"/>
                <w:rFonts w:ascii="仿宋_GB2312" w:eastAsia="仿宋_GB2312" w:hAnsi="方正仿宋简体" w:cs="方正仿宋简体"/>
              </w:rPr>
            </w:pPr>
            <w:r>
              <w:rPr>
                <w:rStyle w:val="NormalCharacter"/>
                <w:rFonts w:ascii="仿宋_GB2312" w:eastAsia="仿宋_GB2312" w:hAnsi="方正仿宋简体" w:cs="方正仿宋简体" w:hint="eastAsia"/>
              </w:rPr>
              <w:t>32</w:t>
            </w:r>
          </w:p>
        </w:tc>
        <w:tc>
          <w:tcPr>
            <w:tcW w:w="1315" w:type="dxa"/>
            <w:vAlign w:val="center"/>
          </w:tcPr>
          <w:p w14:paraId="227951F2" w14:textId="77777777" w:rsidR="004628F5" w:rsidRDefault="00E137E7">
            <w:pPr>
              <w:spacing w:line="360" w:lineRule="auto"/>
              <w:ind w:firstLineChars="200" w:firstLine="480"/>
              <w:jc w:val="left"/>
              <w:rPr>
                <w:rStyle w:val="NormalCharacter"/>
                <w:rFonts w:ascii="仿宋_GB2312" w:eastAsia="仿宋_GB2312" w:hAnsi="方正仿宋简体" w:cs="方正仿宋简体"/>
              </w:rPr>
            </w:pPr>
            <w:r>
              <w:rPr>
                <w:rStyle w:val="NormalCharacter"/>
                <w:rFonts w:ascii="仿宋_GB2312" w:eastAsia="仿宋_GB2312" w:hAnsi="方正仿宋简体" w:cs="方正仿宋简体" w:hint="eastAsia"/>
              </w:rPr>
              <w:t>2</w:t>
            </w:r>
          </w:p>
        </w:tc>
        <w:tc>
          <w:tcPr>
            <w:tcW w:w="2947" w:type="dxa"/>
            <w:vAlign w:val="center"/>
          </w:tcPr>
          <w:p w14:paraId="2349691D" w14:textId="77777777" w:rsidR="004628F5" w:rsidRDefault="00E137E7">
            <w:pPr>
              <w:spacing w:line="360" w:lineRule="auto"/>
              <w:ind w:firstLineChars="200" w:firstLine="480"/>
              <w:jc w:val="left"/>
              <w:rPr>
                <w:rStyle w:val="NormalCharacter"/>
                <w:rFonts w:ascii="仿宋_GB2312" w:eastAsia="仿宋_GB2312" w:hAnsi="方正仿宋简体" w:cs="方正仿宋简体"/>
              </w:rPr>
            </w:pPr>
            <w:r>
              <w:rPr>
                <w:rStyle w:val="NormalCharacter"/>
                <w:rFonts w:ascii="仿宋_GB2312" w:eastAsia="仿宋_GB2312" w:hAnsi="方正仿宋简体" w:cs="方正仿宋简体" w:hint="eastAsia"/>
              </w:rPr>
              <w:t>刘斌教授、博士</w:t>
            </w:r>
          </w:p>
        </w:tc>
      </w:tr>
      <w:tr w:rsidR="004628F5" w14:paraId="619E5FBE" w14:textId="77777777">
        <w:tc>
          <w:tcPr>
            <w:tcW w:w="2599" w:type="dxa"/>
            <w:vAlign w:val="center"/>
          </w:tcPr>
          <w:p w14:paraId="37824281" w14:textId="77777777" w:rsidR="004628F5" w:rsidRDefault="00E137E7">
            <w:pPr>
              <w:spacing w:line="360" w:lineRule="auto"/>
              <w:jc w:val="left"/>
              <w:rPr>
                <w:rStyle w:val="NormalCharacter"/>
                <w:rFonts w:ascii="仿宋_GB2312" w:eastAsia="仿宋_GB2312" w:hAnsi="方正仿宋简体" w:cs="方正仿宋简体"/>
              </w:rPr>
            </w:pPr>
            <w:r>
              <w:rPr>
                <w:rStyle w:val="NormalCharacter"/>
                <w:rFonts w:ascii="仿宋_GB2312" w:eastAsia="仿宋_GB2312" w:hAnsi="方正仿宋简体" w:cs="方正仿宋简体" w:hint="eastAsia"/>
              </w:rPr>
              <w:lastRenderedPageBreak/>
              <w:t>税收法规与纳税筹划</w:t>
            </w:r>
          </w:p>
        </w:tc>
        <w:tc>
          <w:tcPr>
            <w:tcW w:w="1661" w:type="dxa"/>
            <w:vAlign w:val="center"/>
          </w:tcPr>
          <w:p w14:paraId="1B3E0E55" w14:textId="77777777" w:rsidR="004628F5" w:rsidRDefault="00E137E7">
            <w:pPr>
              <w:spacing w:line="360" w:lineRule="auto"/>
              <w:ind w:firstLineChars="200" w:firstLine="480"/>
              <w:jc w:val="left"/>
              <w:rPr>
                <w:rStyle w:val="NormalCharacter"/>
                <w:rFonts w:ascii="仿宋_GB2312" w:eastAsia="仿宋_GB2312" w:hAnsi="方正仿宋简体" w:cs="方正仿宋简体"/>
              </w:rPr>
            </w:pPr>
            <w:r>
              <w:rPr>
                <w:rStyle w:val="NormalCharacter"/>
                <w:rFonts w:ascii="仿宋_GB2312" w:eastAsia="仿宋_GB2312" w:hAnsi="方正仿宋简体" w:cs="方正仿宋简体" w:hint="eastAsia"/>
              </w:rPr>
              <w:t>32</w:t>
            </w:r>
          </w:p>
        </w:tc>
        <w:tc>
          <w:tcPr>
            <w:tcW w:w="1315" w:type="dxa"/>
            <w:vAlign w:val="center"/>
          </w:tcPr>
          <w:p w14:paraId="36B88096" w14:textId="77777777" w:rsidR="004628F5" w:rsidRDefault="00E137E7">
            <w:pPr>
              <w:spacing w:line="360" w:lineRule="auto"/>
              <w:ind w:firstLineChars="200" w:firstLine="480"/>
              <w:jc w:val="left"/>
              <w:rPr>
                <w:rStyle w:val="NormalCharacter"/>
                <w:rFonts w:ascii="仿宋_GB2312" w:eastAsia="仿宋_GB2312" w:hAnsi="方正仿宋简体" w:cs="方正仿宋简体"/>
              </w:rPr>
            </w:pPr>
            <w:r>
              <w:rPr>
                <w:rStyle w:val="NormalCharacter"/>
                <w:rFonts w:ascii="仿宋_GB2312" w:eastAsia="仿宋_GB2312" w:hAnsi="方正仿宋简体" w:cs="方正仿宋简体" w:hint="eastAsia"/>
              </w:rPr>
              <w:t>2</w:t>
            </w:r>
          </w:p>
        </w:tc>
        <w:tc>
          <w:tcPr>
            <w:tcW w:w="2947" w:type="dxa"/>
            <w:vAlign w:val="center"/>
          </w:tcPr>
          <w:p w14:paraId="5F29CCB0" w14:textId="77777777" w:rsidR="004628F5" w:rsidRDefault="00E137E7">
            <w:pPr>
              <w:spacing w:line="360" w:lineRule="auto"/>
              <w:ind w:firstLineChars="200" w:firstLine="480"/>
              <w:jc w:val="left"/>
              <w:rPr>
                <w:rStyle w:val="NormalCharacter"/>
                <w:rFonts w:ascii="仿宋_GB2312" w:eastAsia="仿宋_GB2312" w:hAnsi="方正仿宋简体" w:cs="方正仿宋简体"/>
              </w:rPr>
            </w:pPr>
            <w:r>
              <w:rPr>
                <w:rStyle w:val="NormalCharacter"/>
                <w:rFonts w:ascii="仿宋_GB2312" w:eastAsia="仿宋_GB2312" w:hAnsi="方正仿宋简体" w:cs="方正仿宋简体" w:hint="eastAsia"/>
              </w:rPr>
              <w:t>章文波副教授</w:t>
            </w:r>
          </w:p>
        </w:tc>
      </w:tr>
    </w:tbl>
    <w:p w14:paraId="13CBD3C4" w14:textId="77777777" w:rsidR="004628F5" w:rsidRDefault="004628F5">
      <w:pPr>
        <w:spacing w:line="360" w:lineRule="auto"/>
        <w:ind w:firstLineChars="200" w:firstLine="480"/>
        <w:jc w:val="left"/>
        <w:rPr>
          <w:rStyle w:val="NormalCharacter"/>
          <w:rFonts w:ascii="仿宋_GB2312" w:eastAsia="仿宋_GB2312" w:hAnsi="方正仿宋简体" w:cs="方正仿宋简体"/>
        </w:rPr>
      </w:pPr>
    </w:p>
    <w:p w14:paraId="0D87D495" w14:textId="77777777" w:rsidR="004628F5" w:rsidRPr="003A7A44" w:rsidRDefault="00E137E7">
      <w:pPr>
        <w:snapToGrid w:val="0"/>
        <w:spacing w:line="360" w:lineRule="auto"/>
        <w:jc w:val="center"/>
        <w:rPr>
          <w:rStyle w:val="NormalCharacter"/>
          <w:rFonts w:ascii="仿宋_GB2312" w:eastAsia="仿宋_GB2312" w:hAnsi="方正仿宋简体" w:cs="方正仿宋简体"/>
          <w:b/>
          <w:bCs/>
          <w:sz w:val="22"/>
          <w:szCs w:val="30"/>
        </w:rPr>
      </w:pPr>
      <w:r w:rsidRPr="003A7A44">
        <w:rPr>
          <w:rStyle w:val="NormalCharacter"/>
          <w:rFonts w:ascii="仿宋_GB2312" w:eastAsia="仿宋_GB2312" w:hAnsi="方正仿宋简体" w:cs="方正仿宋简体" w:hint="eastAsia"/>
          <w:b/>
          <w:bCs/>
          <w:sz w:val="22"/>
          <w:szCs w:val="30"/>
        </w:rPr>
        <w:t>表2 企业管理专业硕士学位研究生专业核心课程设置与主讲教师</w:t>
      </w:r>
    </w:p>
    <w:tbl>
      <w:tblPr>
        <w:tblStyle w:val="aa"/>
        <w:tblpPr w:leftFromText="180" w:rightFromText="180" w:vertAnchor="text" w:horzAnchor="page" w:tblpX="1825" w:tblpY="216"/>
        <w:tblOverlap w:val="never"/>
        <w:tblW w:w="0" w:type="auto"/>
        <w:tblLook w:val="04A0" w:firstRow="1" w:lastRow="0" w:firstColumn="1" w:lastColumn="0" w:noHBand="0" w:noVBand="1"/>
      </w:tblPr>
      <w:tblGrid>
        <w:gridCol w:w="2599"/>
        <w:gridCol w:w="1661"/>
        <w:gridCol w:w="1327"/>
        <w:gridCol w:w="2935"/>
      </w:tblGrid>
      <w:tr w:rsidR="004628F5" w14:paraId="7A0A76A6" w14:textId="77777777">
        <w:trPr>
          <w:trHeight w:val="692"/>
        </w:trPr>
        <w:tc>
          <w:tcPr>
            <w:tcW w:w="2599" w:type="dxa"/>
          </w:tcPr>
          <w:p w14:paraId="2EF30B75" w14:textId="77777777" w:rsidR="004628F5" w:rsidRDefault="00E137E7">
            <w:pPr>
              <w:spacing w:line="360" w:lineRule="auto"/>
              <w:ind w:firstLineChars="200" w:firstLine="482"/>
              <w:jc w:val="left"/>
              <w:rPr>
                <w:rStyle w:val="NormalCharacter"/>
                <w:rFonts w:ascii="仿宋_GB2312" w:eastAsia="仿宋_GB2312" w:hAnsi="方正仿宋简体" w:cs="方正仿宋简体"/>
                <w:b/>
                <w:bCs/>
              </w:rPr>
            </w:pPr>
            <w:r>
              <w:rPr>
                <w:rStyle w:val="NormalCharacter"/>
                <w:rFonts w:ascii="仿宋_GB2312" w:eastAsia="仿宋_GB2312" w:hAnsi="方正仿宋简体" w:cs="方正仿宋简体" w:hint="eastAsia"/>
                <w:b/>
                <w:bCs/>
              </w:rPr>
              <w:t>课程名称</w:t>
            </w:r>
          </w:p>
        </w:tc>
        <w:tc>
          <w:tcPr>
            <w:tcW w:w="1661" w:type="dxa"/>
          </w:tcPr>
          <w:p w14:paraId="3D0B4B3D" w14:textId="77777777" w:rsidR="004628F5" w:rsidRDefault="00E137E7">
            <w:pPr>
              <w:spacing w:line="360" w:lineRule="auto"/>
              <w:ind w:firstLineChars="200" w:firstLine="482"/>
              <w:jc w:val="left"/>
              <w:rPr>
                <w:rStyle w:val="NormalCharacter"/>
                <w:rFonts w:ascii="仿宋_GB2312" w:eastAsia="仿宋_GB2312" w:hAnsi="方正仿宋简体" w:cs="方正仿宋简体"/>
                <w:b/>
                <w:bCs/>
              </w:rPr>
            </w:pPr>
            <w:r>
              <w:rPr>
                <w:rStyle w:val="NormalCharacter"/>
                <w:rFonts w:ascii="仿宋_GB2312" w:eastAsia="仿宋_GB2312" w:hAnsi="方正仿宋简体" w:cs="方正仿宋简体" w:hint="eastAsia"/>
                <w:b/>
                <w:bCs/>
              </w:rPr>
              <w:t>学时</w:t>
            </w:r>
          </w:p>
        </w:tc>
        <w:tc>
          <w:tcPr>
            <w:tcW w:w="1327" w:type="dxa"/>
          </w:tcPr>
          <w:p w14:paraId="755244CA" w14:textId="77777777" w:rsidR="004628F5" w:rsidRDefault="00E137E7">
            <w:pPr>
              <w:spacing w:line="360" w:lineRule="auto"/>
              <w:ind w:firstLineChars="200" w:firstLine="482"/>
              <w:jc w:val="left"/>
              <w:rPr>
                <w:rStyle w:val="NormalCharacter"/>
                <w:rFonts w:ascii="仿宋_GB2312" w:eastAsia="仿宋_GB2312" w:hAnsi="方正仿宋简体" w:cs="方正仿宋简体"/>
                <w:b/>
                <w:bCs/>
              </w:rPr>
            </w:pPr>
            <w:r>
              <w:rPr>
                <w:rStyle w:val="NormalCharacter"/>
                <w:rFonts w:ascii="仿宋_GB2312" w:eastAsia="仿宋_GB2312" w:hAnsi="方正仿宋简体" w:cs="方正仿宋简体" w:hint="eastAsia"/>
                <w:b/>
                <w:bCs/>
              </w:rPr>
              <w:t>学分</w:t>
            </w:r>
          </w:p>
        </w:tc>
        <w:tc>
          <w:tcPr>
            <w:tcW w:w="2935" w:type="dxa"/>
          </w:tcPr>
          <w:p w14:paraId="7025ED38" w14:textId="77777777" w:rsidR="004628F5" w:rsidRDefault="00E137E7">
            <w:pPr>
              <w:spacing w:line="360" w:lineRule="auto"/>
              <w:ind w:firstLineChars="200" w:firstLine="482"/>
              <w:jc w:val="left"/>
              <w:rPr>
                <w:rStyle w:val="NormalCharacter"/>
                <w:rFonts w:ascii="仿宋_GB2312" w:eastAsia="仿宋_GB2312" w:hAnsi="方正仿宋简体" w:cs="方正仿宋简体"/>
                <w:b/>
                <w:bCs/>
              </w:rPr>
            </w:pPr>
            <w:r>
              <w:rPr>
                <w:rStyle w:val="NormalCharacter"/>
                <w:rFonts w:ascii="仿宋_GB2312" w:eastAsia="仿宋_GB2312" w:hAnsi="方正仿宋简体" w:cs="方正仿宋简体" w:hint="eastAsia"/>
                <w:b/>
                <w:bCs/>
              </w:rPr>
              <w:t>主讲教师</w:t>
            </w:r>
          </w:p>
        </w:tc>
      </w:tr>
      <w:tr w:rsidR="004628F5" w14:paraId="61E085AF" w14:textId="77777777">
        <w:trPr>
          <w:trHeight w:val="290"/>
        </w:trPr>
        <w:tc>
          <w:tcPr>
            <w:tcW w:w="2599" w:type="dxa"/>
            <w:vAlign w:val="center"/>
          </w:tcPr>
          <w:p w14:paraId="7E76C180" w14:textId="77777777" w:rsidR="004628F5" w:rsidRDefault="00E137E7">
            <w:pPr>
              <w:spacing w:line="360" w:lineRule="auto"/>
              <w:ind w:firstLineChars="200" w:firstLine="480"/>
              <w:jc w:val="left"/>
              <w:rPr>
                <w:rStyle w:val="NormalCharacter"/>
                <w:rFonts w:ascii="仿宋_GB2312" w:eastAsia="仿宋_GB2312" w:hAnsi="方正仿宋简体" w:cs="方正仿宋简体"/>
              </w:rPr>
            </w:pPr>
            <w:r>
              <w:rPr>
                <w:rStyle w:val="NormalCharacter"/>
                <w:rFonts w:ascii="仿宋_GB2312" w:eastAsia="仿宋_GB2312" w:hAnsi="方正仿宋简体" w:cs="方正仿宋简体" w:hint="eastAsia"/>
              </w:rPr>
              <w:t>企业战略管理</w:t>
            </w:r>
          </w:p>
        </w:tc>
        <w:tc>
          <w:tcPr>
            <w:tcW w:w="1661" w:type="dxa"/>
            <w:vAlign w:val="center"/>
          </w:tcPr>
          <w:p w14:paraId="2CEA4DCD" w14:textId="77777777" w:rsidR="004628F5" w:rsidRDefault="00E137E7">
            <w:pPr>
              <w:spacing w:line="360" w:lineRule="auto"/>
              <w:ind w:firstLineChars="200" w:firstLine="480"/>
              <w:jc w:val="left"/>
              <w:rPr>
                <w:rStyle w:val="NormalCharacter"/>
                <w:rFonts w:ascii="仿宋_GB2312" w:eastAsia="仿宋_GB2312" w:hAnsi="方正仿宋简体" w:cs="方正仿宋简体"/>
              </w:rPr>
            </w:pPr>
            <w:r>
              <w:rPr>
                <w:rStyle w:val="NormalCharacter"/>
                <w:rFonts w:ascii="仿宋_GB2312" w:eastAsia="仿宋_GB2312" w:hAnsi="方正仿宋简体" w:cs="方正仿宋简体" w:hint="eastAsia"/>
              </w:rPr>
              <w:t>32</w:t>
            </w:r>
          </w:p>
        </w:tc>
        <w:tc>
          <w:tcPr>
            <w:tcW w:w="1327" w:type="dxa"/>
            <w:vAlign w:val="center"/>
          </w:tcPr>
          <w:p w14:paraId="33B78684" w14:textId="77777777" w:rsidR="004628F5" w:rsidRDefault="00E137E7">
            <w:pPr>
              <w:spacing w:line="360" w:lineRule="auto"/>
              <w:ind w:firstLineChars="200" w:firstLine="480"/>
              <w:jc w:val="left"/>
              <w:rPr>
                <w:rStyle w:val="NormalCharacter"/>
                <w:rFonts w:ascii="仿宋_GB2312" w:eastAsia="仿宋_GB2312" w:hAnsi="方正仿宋简体" w:cs="方正仿宋简体"/>
              </w:rPr>
            </w:pPr>
            <w:r>
              <w:rPr>
                <w:rStyle w:val="NormalCharacter"/>
                <w:rFonts w:ascii="仿宋_GB2312" w:eastAsia="仿宋_GB2312" w:hAnsi="方正仿宋简体" w:cs="方正仿宋简体" w:hint="eastAsia"/>
              </w:rPr>
              <w:t>2</w:t>
            </w:r>
          </w:p>
        </w:tc>
        <w:tc>
          <w:tcPr>
            <w:tcW w:w="2935" w:type="dxa"/>
            <w:vAlign w:val="center"/>
          </w:tcPr>
          <w:p w14:paraId="22B05603" w14:textId="77777777" w:rsidR="004628F5" w:rsidRDefault="00E137E7">
            <w:pPr>
              <w:spacing w:line="360" w:lineRule="auto"/>
              <w:ind w:firstLineChars="200" w:firstLine="480"/>
              <w:jc w:val="left"/>
              <w:rPr>
                <w:rStyle w:val="NormalCharacter"/>
                <w:rFonts w:ascii="仿宋_GB2312" w:eastAsia="仿宋_GB2312" w:hAnsi="方正仿宋简体" w:cs="方正仿宋简体"/>
              </w:rPr>
            </w:pPr>
            <w:proofErr w:type="gramStart"/>
            <w:r>
              <w:rPr>
                <w:rStyle w:val="NormalCharacter"/>
                <w:rFonts w:ascii="仿宋_GB2312" w:eastAsia="仿宋_GB2312" w:hAnsi="方正仿宋简体" w:cs="方正仿宋简体" w:hint="eastAsia"/>
              </w:rPr>
              <w:t>勒系琳</w:t>
            </w:r>
            <w:proofErr w:type="gramEnd"/>
            <w:r>
              <w:rPr>
                <w:rStyle w:val="NormalCharacter"/>
                <w:rFonts w:ascii="仿宋_GB2312" w:eastAsia="仿宋_GB2312" w:hAnsi="方正仿宋简体" w:cs="方正仿宋简体" w:hint="eastAsia"/>
              </w:rPr>
              <w:t>教授、博士</w:t>
            </w:r>
          </w:p>
        </w:tc>
      </w:tr>
      <w:tr w:rsidR="004628F5" w14:paraId="5E5779EE" w14:textId="77777777">
        <w:tc>
          <w:tcPr>
            <w:tcW w:w="2599" w:type="dxa"/>
            <w:vAlign w:val="center"/>
          </w:tcPr>
          <w:p w14:paraId="7D75672F" w14:textId="77777777" w:rsidR="004628F5" w:rsidRDefault="00E137E7">
            <w:pPr>
              <w:spacing w:line="360" w:lineRule="auto"/>
              <w:ind w:firstLineChars="200" w:firstLine="480"/>
              <w:jc w:val="left"/>
              <w:rPr>
                <w:rStyle w:val="NormalCharacter"/>
                <w:rFonts w:ascii="仿宋_GB2312" w:eastAsia="仿宋_GB2312" w:hAnsi="方正仿宋简体" w:cs="方正仿宋简体"/>
              </w:rPr>
            </w:pPr>
            <w:r>
              <w:rPr>
                <w:rStyle w:val="NormalCharacter"/>
                <w:rFonts w:ascii="仿宋_GB2312" w:eastAsia="仿宋_GB2312" w:hAnsi="方正仿宋简体" w:cs="方正仿宋简体" w:hint="eastAsia"/>
              </w:rPr>
              <w:t>管理统计学</w:t>
            </w:r>
          </w:p>
        </w:tc>
        <w:tc>
          <w:tcPr>
            <w:tcW w:w="1661" w:type="dxa"/>
            <w:vAlign w:val="center"/>
          </w:tcPr>
          <w:p w14:paraId="1C046366" w14:textId="77777777" w:rsidR="004628F5" w:rsidRDefault="00E137E7">
            <w:pPr>
              <w:spacing w:line="360" w:lineRule="auto"/>
              <w:ind w:firstLineChars="200" w:firstLine="480"/>
              <w:jc w:val="left"/>
              <w:rPr>
                <w:rStyle w:val="NormalCharacter"/>
                <w:rFonts w:ascii="仿宋_GB2312" w:eastAsia="仿宋_GB2312" w:hAnsi="方正仿宋简体" w:cs="方正仿宋简体"/>
              </w:rPr>
            </w:pPr>
            <w:r>
              <w:rPr>
                <w:rStyle w:val="NormalCharacter"/>
                <w:rFonts w:ascii="仿宋_GB2312" w:eastAsia="仿宋_GB2312" w:hAnsi="方正仿宋简体" w:cs="方正仿宋简体" w:hint="eastAsia"/>
              </w:rPr>
              <w:t>32</w:t>
            </w:r>
          </w:p>
        </w:tc>
        <w:tc>
          <w:tcPr>
            <w:tcW w:w="1327" w:type="dxa"/>
            <w:vAlign w:val="center"/>
          </w:tcPr>
          <w:p w14:paraId="6F65F421" w14:textId="77777777" w:rsidR="004628F5" w:rsidRDefault="00E137E7">
            <w:pPr>
              <w:spacing w:line="360" w:lineRule="auto"/>
              <w:ind w:firstLineChars="200" w:firstLine="480"/>
              <w:jc w:val="left"/>
              <w:rPr>
                <w:rStyle w:val="NormalCharacter"/>
                <w:rFonts w:ascii="仿宋_GB2312" w:eastAsia="仿宋_GB2312" w:hAnsi="方正仿宋简体" w:cs="方正仿宋简体"/>
              </w:rPr>
            </w:pPr>
            <w:r>
              <w:rPr>
                <w:rStyle w:val="NormalCharacter"/>
                <w:rFonts w:ascii="仿宋_GB2312" w:eastAsia="仿宋_GB2312" w:hAnsi="方正仿宋简体" w:cs="方正仿宋简体" w:hint="eastAsia"/>
              </w:rPr>
              <w:t>2</w:t>
            </w:r>
          </w:p>
        </w:tc>
        <w:tc>
          <w:tcPr>
            <w:tcW w:w="2935" w:type="dxa"/>
            <w:vAlign w:val="center"/>
          </w:tcPr>
          <w:p w14:paraId="3553790B" w14:textId="77777777" w:rsidR="004628F5" w:rsidRDefault="00E137E7">
            <w:pPr>
              <w:spacing w:line="360" w:lineRule="auto"/>
              <w:ind w:firstLineChars="200" w:firstLine="480"/>
              <w:jc w:val="left"/>
              <w:rPr>
                <w:rStyle w:val="NormalCharacter"/>
                <w:rFonts w:ascii="仿宋_GB2312" w:eastAsia="仿宋_GB2312" w:hAnsi="方正仿宋简体" w:cs="方正仿宋简体"/>
              </w:rPr>
            </w:pPr>
            <w:r>
              <w:rPr>
                <w:rStyle w:val="NormalCharacter"/>
                <w:rFonts w:ascii="仿宋_GB2312" w:eastAsia="仿宋_GB2312" w:hAnsi="方正仿宋简体" w:cs="方正仿宋简体" w:hint="eastAsia"/>
              </w:rPr>
              <w:t>章文波副教授</w:t>
            </w:r>
          </w:p>
        </w:tc>
      </w:tr>
      <w:tr w:rsidR="004628F5" w14:paraId="68BE0CC2" w14:textId="77777777">
        <w:tc>
          <w:tcPr>
            <w:tcW w:w="2599" w:type="dxa"/>
            <w:vAlign w:val="center"/>
          </w:tcPr>
          <w:p w14:paraId="5CED7E9E" w14:textId="77777777" w:rsidR="004628F5" w:rsidRDefault="00E137E7">
            <w:pPr>
              <w:spacing w:line="360" w:lineRule="auto"/>
              <w:ind w:firstLineChars="200" w:firstLine="480"/>
              <w:jc w:val="left"/>
              <w:rPr>
                <w:rStyle w:val="NormalCharacter"/>
                <w:rFonts w:ascii="仿宋_GB2312" w:eastAsia="仿宋_GB2312" w:hAnsi="方正仿宋简体" w:cs="方正仿宋简体"/>
              </w:rPr>
            </w:pPr>
            <w:r>
              <w:rPr>
                <w:rStyle w:val="NormalCharacter"/>
                <w:rFonts w:ascii="仿宋_GB2312" w:eastAsia="仿宋_GB2312" w:hAnsi="方正仿宋简体" w:cs="方正仿宋简体" w:hint="eastAsia"/>
              </w:rPr>
              <w:t>技术经济学</w:t>
            </w:r>
          </w:p>
        </w:tc>
        <w:tc>
          <w:tcPr>
            <w:tcW w:w="1661" w:type="dxa"/>
            <w:vAlign w:val="center"/>
          </w:tcPr>
          <w:p w14:paraId="1E1F6777" w14:textId="77777777" w:rsidR="004628F5" w:rsidRDefault="00E137E7">
            <w:pPr>
              <w:spacing w:line="360" w:lineRule="auto"/>
              <w:ind w:firstLineChars="200" w:firstLine="480"/>
              <w:jc w:val="left"/>
              <w:rPr>
                <w:rStyle w:val="NormalCharacter"/>
                <w:rFonts w:ascii="仿宋_GB2312" w:eastAsia="仿宋_GB2312" w:hAnsi="方正仿宋简体" w:cs="方正仿宋简体"/>
              </w:rPr>
            </w:pPr>
            <w:r>
              <w:rPr>
                <w:rStyle w:val="NormalCharacter"/>
                <w:rFonts w:ascii="仿宋_GB2312" w:eastAsia="仿宋_GB2312" w:hAnsi="方正仿宋简体" w:cs="方正仿宋简体" w:hint="eastAsia"/>
              </w:rPr>
              <w:t>32</w:t>
            </w:r>
          </w:p>
        </w:tc>
        <w:tc>
          <w:tcPr>
            <w:tcW w:w="1327" w:type="dxa"/>
            <w:vAlign w:val="center"/>
          </w:tcPr>
          <w:p w14:paraId="35D10192" w14:textId="77777777" w:rsidR="004628F5" w:rsidRDefault="00E137E7">
            <w:pPr>
              <w:spacing w:line="360" w:lineRule="auto"/>
              <w:ind w:firstLineChars="200" w:firstLine="480"/>
              <w:jc w:val="left"/>
              <w:rPr>
                <w:rStyle w:val="NormalCharacter"/>
                <w:rFonts w:ascii="仿宋_GB2312" w:eastAsia="仿宋_GB2312" w:hAnsi="方正仿宋简体" w:cs="方正仿宋简体"/>
              </w:rPr>
            </w:pPr>
            <w:r>
              <w:rPr>
                <w:rStyle w:val="NormalCharacter"/>
                <w:rFonts w:ascii="仿宋_GB2312" w:eastAsia="仿宋_GB2312" w:hAnsi="方正仿宋简体" w:cs="方正仿宋简体" w:hint="eastAsia"/>
              </w:rPr>
              <w:t>2</w:t>
            </w:r>
          </w:p>
        </w:tc>
        <w:tc>
          <w:tcPr>
            <w:tcW w:w="2935" w:type="dxa"/>
            <w:vAlign w:val="center"/>
          </w:tcPr>
          <w:p w14:paraId="2E360080" w14:textId="77777777" w:rsidR="004628F5" w:rsidRDefault="00E137E7">
            <w:pPr>
              <w:spacing w:line="360" w:lineRule="auto"/>
              <w:ind w:firstLineChars="200" w:firstLine="480"/>
              <w:jc w:val="left"/>
              <w:rPr>
                <w:rStyle w:val="NormalCharacter"/>
                <w:rFonts w:ascii="仿宋_GB2312" w:eastAsia="仿宋_GB2312" w:hAnsi="方正仿宋简体" w:cs="方正仿宋简体"/>
              </w:rPr>
            </w:pPr>
            <w:r>
              <w:rPr>
                <w:rStyle w:val="NormalCharacter"/>
                <w:rFonts w:ascii="仿宋_GB2312" w:eastAsia="仿宋_GB2312" w:hAnsi="方正仿宋简体" w:cs="方正仿宋简体" w:hint="eastAsia"/>
              </w:rPr>
              <w:t>汤新发博士</w:t>
            </w:r>
          </w:p>
        </w:tc>
      </w:tr>
      <w:tr w:rsidR="004628F5" w14:paraId="551CFD07" w14:textId="77777777">
        <w:tc>
          <w:tcPr>
            <w:tcW w:w="2599" w:type="dxa"/>
            <w:vAlign w:val="center"/>
          </w:tcPr>
          <w:p w14:paraId="5DFC5BA5" w14:textId="77777777" w:rsidR="004628F5" w:rsidRDefault="00E137E7">
            <w:pPr>
              <w:spacing w:line="360" w:lineRule="auto"/>
              <w:ind w:firstLineChars="200" w:firstLine="480"/>
              <w:jc w:val="left"/>
              <w:rPr>
                <w:rStyle w:val="NormalCharacter"/>
                <w:rFonts w:ascii="仿宋_GB2312" w:eastAsia="仿宋_GB2312" w:hAnsi="方正仿宋简体" w:cs="方正仿宋简体"/>
              </w:rPr>
            </w:pPr>
            <w:r>
              <w:rPr>
                <w:rStyle w:val="NormalCharacter"/>
                <w:rFonts w:ascii="仿宋_GB2312" w:eastAsia="仿宋_GB2312" w:hAnsi="方正仿宋简体" w:cs="方正仿宋简体" w:hint="eastAsia"/>
              </w:rPr>
              <w:t>企业管理咨询</w:t>
            </w:r>
          </w:p>
        </w:tc>
        <w:tc>
          <w:tcPr>
            <w:tcW w:w="1661" w:type="dxa"/>
            <w:vAlign w:val="center"/>
          </w:tcPr>
          <w:p w14:paraId="3554BBBC" w14:textId="77777777" w:rsidR="004628F5" w:rsidRDefault="00E137E7">
            <w:pPr>
              <w:spacing w:line="360" w:lineRule="auto"/>
              <w:ind w:firstLineChars="200" w:firstLine="480"/>
              <w:jc w:val="left"/>
              <w:rPr>
                <w:rStyle w:val="NormalCharacter"/>
                <w:rFonts w:ascii="仿宋_GB2312" w:eastAsia="仿宋_GB2312" w:hAnsi="方正仿宋简体" w:cs="方正仿宋简体"/>
              </w:rPr>
            </w:pPr>
            <w:r>
              <w:rPr>
                <w:rStyle w:val="NormalCharacter"/>
                <w:rFonts w:ascii="仿宋_GB2312" w:eastAsia="仿宋_GB2312" w:hAnsi="方正仿宋简体" w:cs="方正仿宋简体" w:hint="eastAsia"/>
              </w:rPr>
              <w:t>32</w:t>
            </w:r>
          </w:p>
        </w:tc>
        <w:tc>
          <w:tcPr>
            <w:tcW w:w="1327" w:type="dxa"/>
            <w:vAlign w:val="center"/>
          </w:tcPr>
          <w:p w14:paraId="0EB2D944" w14:textId="77777777" w:rsidR="004628F5" w:rsidRDefault="00E137E7">
            <w:pPr>
              <w:spacing w:line="360" w:lineRule="auto"/>
              <w:ind w:firstLineChars="200" w:firstLine="480"/>
              <w:jc w:val="left"/>
              <w:rPr>
                <w:rStyle w:val="NormalCharacter"/>
                <w:rFonts w:ascii="仿宋_GB2312" w:eastAsia="仿宋_GB2312" w:hAnsi="方正仿宋简体" w:cs="方正仿宋简体"/>
              </w:rPr>
            </w:pPr>
            <w:r>
              <w:rPr>
                <w:rStyle w:val="NormalCharacter"/>
                <w:rFonts w:ascii="仿宋_GB2312" w:eastAsia="仿宋_GB2312" w:hAnsi="方正仿宋简体" w:cs="方正仿宋简体" w:hint="eastAsia"/>
              </w:rPr>
              <w:t>2</w:t>
            </w:r>
          </w:p>
        </w:tc>
        <w:tc>
          <w:tcPr>
            <w:tcW w:w="2935" w:type="dxa"/>
            <w:vAlign w:val="center"/>
          </w:tcPr>
          <w:p w14:paraId="7E45C17E" w14:textId="77777777" w:rsidR="004628F5" w:rsidRDefault="00E137E7">
            <w:pPr>
              <w:spacing w:line="360" w:lineRule="auto"/>
              <w:ind w:firstLineChars="200" w:firstLine="480"/>
              <w:jc w:val="left"/>
              <w:rPr>
                <w:rStyle w:val="NormalCharacter"/>
                <w:rFonts w:ascii="仿宋_GB2312" w:eastAsia="仿宋_GB2312" w:hAnsi="方正仿宋简体" w:cs="方正仿宋简体"/>
              </w:rPr>
            </w:pPr>
            <w:r>
              <w:rPr>
                <w:rStyle w:val="NormalCharacter"/>
                <w:rFonts w:ascii="仿宋_GB2312" w:eastAsia="仿宋_GB2312" w:hAnsi="方正仿宋简体" w:cs="方正仿宋简体" w:hint="eastAsia"/>
              </w:rPr>
              <w:t>程月明副教授、博士</w:t>
            </w:r>
          </w:p>
        </w:tc>
      </w:tr>
      <w:tr w:rsidR="004628F5" w14:paraId="68A0861F" w14:textId="77777777">
        <w:tc>
          <w:tcPr>
            <w:tcW w:w="2599" w:type="dxa"/>
            <w:vAlign w:val="center"/>
          </w:tcPr>
          <w:p w14:paraId="5423D1EE" w14:textId="77777777" w:rsidR="004628F5" w:rsidRDefault="00E137E7">
            <w:pPr>
              <w:spacing w:line="360" w:lineRule="auto"/>
              <w:ind w:firstLineChars="200" w:firstLine="480"/>
              <w:jc w:val="left"/>
              <w:rPr>
                <w:rStyle w:val="NormalCharacter"/>
                <w:rFonts w:ascii="仿宋_GB2312" w:eastAsia="仿宋_GB2312" w:hAnsi="方正仿宋简体" w:cs="方正仿宋简体"/>
              </w:rPr>
            </w:pPr>
            <w:r>
              <w:rPr>
                <w:rStyle w:val="NormalCharacter"/>
                <w:rFonts w:ascii="仿宋_GB2312" w:eastAsia="仿宋_GB2312" w:hAnsi="方正仿宋简体" w:cs="方正仿宋简体" w:hint="eastAsia"/>
              </w:rPr>
              <w:t>管理研究方法论</w:t>
            </w:r>
          </w:p>
        </w:tc>
        <w:tc>
          <w:tcPr>
            <w:tcW w:w="1661" w:type="dxa"/>
            <w:vAlign w:val="center"/>
          </w:tcPr>
          <w:p w14:paraId="7D396FDF" w14:textId="77777777" w:rsidR="004628F5" w:rsidRDefault="00E137E7">
            <w:pPr>
              <w:spacing w:line="360" w:lineRule="auto"/>
              <w:ind w:firstLineChars="200" w:firstLine="480"/>
              <w:jc w:val="left"/>
              <w:rPr>
                <w:rStyle w:val="NormalCharacter"/>
                <w:rFonts w:ascii="仿宋_GB2312" w:eastAsia="仿宋_GB2312" w:hAnsi="方正仿宋简体" w:cs="方正仿宋简体"/>
              </w:rPr>
            </w:pPr>
            <w:r>
              <w:rPr>
                <w:rStyle w:val="NormalCharacter"/>
                <w:rFonts w:ascii="仿宋_GB2312" w:eastAsia="仿宋_GB2312" w:hAnsi="方正仿宋简体" w:cs="方正仿宋简体" w:hint="eastAsia"/>
              </w:rPr>
              <w:t>32</w:t>
            </w:r>
          </w:p>
        </w:tc>
        <w:tc>
          <w:tcPr>
            <w:tcW w:w="1327" w:type="dxa"/>
            <w:vAlign w:val="center"/>
          </w:tcPr>
          <w:p w14:paraId="1F85CB1B" w14:textId="77777777" w:rsidR="004628F5" w:rsidRDefault="00E137E7">
            <w:pPr>
              <w:spacing w:line="360" w:lineRule="auto"/>
              <w:ind w:firstLineChars="200" w:firstLine="480"/>
              <w:jc w:val="left"/>
              <w:rPr>
                <w:rStyle w:val="NormalCharacter"/>
                <w:rFonts w:ascii="仿宋_GB2312" w:eastAsia="仿宋_GB2312" w:hAnsi="方正仿宋简体" w:cs="方正仿宋简体"/>
              </w:rPr>
            </w:pPr>
            <w:r>
              <w:rPr>
                <w:rStyle w:val="NormalCharacter"/>
                <w:rFonts w:ascii="仿宋_GB2312" w:eastAsia="仿宋_GB2312" w:hAnsi="方正仿宋简体" w:cs="方正仿宋简体" w:hint="eastAsia"/>
              </w:rPr>
              <w:t>2</w:t>
            </w:r>
          </w:p>
        </w:tc>
        <w:tc>
          <w:tcPr>
            <w:tcW w:w="2935" w:type="dxa"/>
            <w:vAlign w:val="center"/>
          </w:tcPr>
          <w:p w14:paraId="6ACD7F7B" w14:textId="77777777" w:rsidR="004628F5" w:rsidRDefault="00E137E7">
            <w:pPr>
              <w:spacing w:line="360" w:lineRule="auto"/>
              <w:ind w:firstLineChars="200" w:firstLine="480"/>
              <w:jc w:val="left"/>
              <w:rPr>
                <w:rStyle w:val="NormalCharacter"/>
                <w:rFonts w:ascii="仿宋_GB2312" w:eastAsia="仿宋_GB2312" w:hAnsi="方正仿宋简体" w:cs="方正仿宋简体"/>
              </w:rPr>
            </w:pPr>
            <w:r>
              <w:rPr>
                <w:rStyle w:val="NormalCharacter"/>
                <w:rFonts w:ascii="仿宋_GB2312" w:eastAsia="仿宋_GB2312" w:hAnsi="方正仿宋简体" w:cs="方正仿宋简体" w:hint="eastAsia"/>
              </w:rPr>
              <w:t>李丽清教授、博士</w:t>
            </w:r>
          </w:p>
        </w:tc>
      </w:tr>
      <w:tr w:rsidR="004628F5" w14:paraId="7387325D" w14:textId="77777777">
        <w:tc>
          <w:tcPr>
            <w:tcW w:w="2599" w:type="dxa"/>
            <w:vAlign w:val="center"/>
          </w:tcPr>
          <w:p w14:paraId="71463797" w14:textId="77777777" w:rsidR="004628F5" w:rsidRDefault="00E137E7">
            <w:pPr>
              <w:spacing w:line="360" w:lineRule="auto"/>
              <w:jc w:val="left"/>
              <w:rPr>
                <w:rStyle w:val="NormalCharacter"/>
                <w:rFonts w:ascii="仿宋_GB2312" w:eastAsia="仿宋_GB2312" w:hAnsi="方正仿宋简体" w:cs="方正仿宋简体"/>
              </w:rPr>
            </w:pPr>
            <w:r>
              <w:rPr>
                <w:rStyle w:val="NormalCharacter"/>
                <w:rFonts w:ascii="仿宋_GB2312" w:eastAsia="仿宋_GB2312" w:hAnsi="方正仿宋简体" w:cs="方正仿宋简体" w:hint="eastAsia"/>
              </w:rPr>
              <w:t>职业技术教育与企业发展</w:t>
            </w:r>
          </w:p>
        </w:tc>
        <w:tc>
          <w:tcPr>
            <w:tcW w:w="1661" w:type="dxa"/>
            <w:vAlign w:val="center"/>
          </w:tcPr>
          <w:p w14:paraId="2DCF7E03" w14:textId="77777777" w:rsidR="004628F5" w:rsidRDefault="00E137E7">
            <w:pPr>
              <w:spacing w:line="360" w:lineRule="auto"/>
              <w:ind w:firstLineChars="200" w:firstLine="480"/>
              <w:jc w:val="left"/>
              <w:rPr>
                <w:rStyle w:val="NormalCharacter"/>
                <w:rFonts w:ascii="仿宋_GB2312" w:eastAsia="仿宋_GB2312" w:hAnsi="方正仿宋简体" w:cs="方正仿宋简体"/>
              </w:rPr>
            </w:pPr>
            <w:r>
              <w:rPr>
                <w:rStyle w:val="NormalCharacter"/>
                <w:rFonts w:ascii="仿宋_GB2312" w:eastAsia="仿宋_GB2312" w:hAnsi="方正仿宋简体" w:cs="方正仿宋简体" w:hint="eastAsia"/>
              </w:rPr>
              <w:t>32</w:t>
            </w:r>
          </w:p>
        </w:tc>
        <w:tc>
          <w:tcPr>
            <w:tcW w:w="1327" w:type="dxa"/>
            <w:vAlign w:val="center"/>
          </w:tcPr>
          <w:p w14:paraId="0C221122" w14:textId="77777777" w:rsidR="004628F5" w:rsidRDefault="00E137E7">
            <w:pPr>
              <w:spacing w:line="360" w:lineRule="auto"/>
              <w:ind w:firstLineChars="200" w:firstLine="480"/>
              <w:jc w:val="left"/>
              <w:rPr>
                <w:rStyle w:val="NormalCharacter"/>
                <w:rFonts w:ascii="仿宋_GB2312" w:eastAsia="仿宋_GB2312" w:hAnsi="方正仿宋简体" w:cs="方正仿宋简体"/>
              </w:rPr>
            </w:pPr>
            <w:r>
              <w:rPr>
                <w:rStyle w:val="NormalCharacter"/>
                <w:rFonts w:ascii="仿宋_GB2312" w:eastAsia="仿宋_GB2312" w:hAnsi="方正仿宋简体" w:cs="方正仿宋简体" w:hint="eastAsia"/>
              </w:rPr>
              <w:t>2</w:t>
            </w:r>
          </w:p>
        </w:tc>
        <w:tc>
          <w:tcPr>
            <w:tcW w:w="2935" w:type="dxa"/>
            <w:vAlign w:val="center"/>
          </w:tcPr>
          <w:p w14:paraId="11F8093D" w14:textId="77777777" w:rsidR="004628F5" w:rsidRDefault="00E137E7">
            <w:pPr>
              <w:spacing w:line="360" w:lineRule="auto"/>
              <w:ind w:firstLineChars="200" w:firstLine="480"/>
              <w:jc w:val="left"/>
              <w:rPr>
                <w:rStyle w:val="NormalCharacter"/>
                <w:rFonts w:ascii="仿宋_GB2312" w:eastAsia="仿宋_GB2312" w:hAnsi="方正仿宋简体" w:cs="方正仿宋简体"/>
              </w:rPr>
            </w:pPr>
            <w:r>
              <w:rPr>
                <w:rStyle w:val="NormalCharacter"/>
                <w:rFonts w:ascii="仿宋_GB2312" w:eastAsia="仿宋_GB2312" w:hAnsi="方正仿宋简体" w:cs="方正仿宋简体" w:hint="eastAsia"/>
              </w:rPr>
              <w:t>罗焰教授</w:t>
            </w:r>
          </w:p>
        </w:tc>
      </w:tr>
      <w:tr w:rsidR="004628F5" w14:paraId="681AF6C6" w14:textId="77777777">
        <w:tc>
          <w:tcPr>
            <w:tcW w:w="2599" w:type="dxa"/>
            <w:vAlign w:val="center"/>
          </w:tcPr>
          <w:p w14:paraId="24A40562" w14:textId="77777777" w:rsidR="004628F5" w:rsidRDefault="00E137E7">
            <w:pPr>
              <w:spacing w:line="360" w:lineRule="auto"/>
              <w:jc w:val="left"/>
              <w:rPr>
                <w:rStyle w:val="NormalCharacter"/>
                <w:rFonts w:ascii="仿宋_GB2312" w:eastAsia="仿宋_GB2312" w:hAnsi="方正仿宋简体" w:cs="方正仿宋简体"/>
              </w:rPr>
            </w:pPr>
            <w:r>
              <w:rPr>
                <w:rStyle w:val="NormalCharacter"/>
                <w:rFonts w:ascii="仿宋_GB2312" w:eastAsia="仿宋_GB2312" w:hAnsi="方正仿宋简体" w:cs="方正仿宋简体" w:hint="eastAsia"/>
              </w:rPr>
              <w:t>信息经济与电子商务</w:t>
            </w:r>
          </w:p>
        </w:tc>
        <w:tc>
          <w:tcPr>
            <w:tcW w:w="1661" w:type="dxa"/>
            <w:vAlign w:val="center"/>
          </w:tcPr>
          <w:p w14:paraId="436F5426" w14:textId="77777777" w:rsidR="004628F5" w:rsidRDefault="00E137E7">
            <w:pPr>
              <w:spacing w:line="360" w:lineRule="auto"/>
              <w:ind w:firstLineChars="200" w:firstLine="480"/>
              <w:jc w:val="left"/>
              <w:rPr>
                <w:rStyle w:val="NormalCharacter"/>
                <w:rFonts w:ascii="仿宋_GB2312" w:eastAsia="仿宋_GB2312" w:hAnsi="方正仿宋简体" w:cs="方正仿宋简体"/>
              </w:rPr>
            </w:pPr>
            <w:r>
              <w:rPr>
                <w:rStyle w:val="NormalCharacter"/>
                <w:rFonts w:ascii="仿宋_GB2312" w:eastAsia="仿宋_GB2312" w:hAnsi="方正仿宋简体" w:cs="方正仿宋简体" w:hint="eastAsia"/>
              </w:rPr>
              <w:t>32</w:t>
            </w:r>
          </w:p>
        </w:tc>
        <w:tc>
          <w:tcPr>
            <w:tcW w:w="1327" w:type="dxa"/>
            <w:vAlign w:val="center"/>
          </w:tcPr>
          <w:p w14:paraId="20FBFD97" w14:textId="77777777" w:rsidR="004628F5" w:rsidRDefault="00E137E7">
            <w:pPr>
              <w:spacing w:line="360" w:lineRule="auto"/>
              <w:ind w:firstLineChars="200" w:firstLine="480"/>
              <w:jc w:val="left"/>
              <w:rPr>
                <w:rStyle w:val="NormalCharacter"/>
                <w:rFonts w:ascii="仿宋_GB2312" w:eastAsia="仿宋_GB2312" w:hAnsi="方正仿宋简体" w:cs="方正仿宋简体"/>
              </w:rPr>
            </w:pPr>
            <w:r>
              <w:rPr>
                <w:rStyle w:val="NormalCharacter"/>
                <w:rFonts w:ascii="仿宋_GB2312" w:eastAsia="仿宋_GB2312" w:hAnsi="方正仿宋简体" w:cs="方正仿宋简体" w:hint="eastAsia"/>
              </w:rPr>
              <w:t>2</w:t>
            </w:r>
          </w:p>
        </w:tc>
        <w:tc>
          <w:tcPr>
            <w:tcW w:w="2935" w:type="dxa"/>
            <w:vAlign w:val="center"/>
          </w:tcPr>
          <w:p w14:paraId="7E3C3DC7" w14:textId="77777777" w:rsidR="004628F5" w:rsidRDefault="00E137E7">
            <w:pPr>
              <w:spacing w:line="360" w:lineRule="auto"/>
              <w:ind w:firstLineChars="200" w:firstLine="480"/>
              <w:jc w:val="left"/>
              <w:rPr>
                <w:rStyle w:val="NormalCharacter"/>
                <w:rFonts w:ascii="仿宋_GB2312" w:eastAsia="仿宋_GB2312" w:hAnsi="方正仿宋简体" w:cs="方正仿宋简体"/>
              </w:rPr>
            </w:pPr>
            <w:r>
              <w:rPr>
                <w:rStyle w:val="NormalCharacter"/>
                <w:rFonts w:ascii="仿宋_GB2312" w:eastAsia="仿宋_GB2312" w:hAnsi="方正仿宋简体" w:cs="方正仿宋简体" w:hint="eastAsia"/>
              </w:rPr>
              <w:t>袁青燕副教授、博士</w:t>
            </w:r>
          </w:p>
        </w:tc>
      </w:tr>
    </w:tbl>
    <w:p w14:paraId="6D79F0F4" w14:textId="77777777" w:rsidR="004628F5" w:rsidRDefault="004628F5">
      <w:pPr>
        <w:snapToGrid w:val="0"/>
        <w:spacing w:line="360" w:lineRule="auto"/>
        <w:jc w:val="center"/>
        <w:rPr>
          <w:rStyle w:val="NormalCharacter"/>
          <w:rFonts w:ascii="仿宋_GB2312" w:eastAsia="仿宋_GB2312" w:hAnsi="方正仿宋简体" w:cs="方正仿宋简体"/>
          <w:b/>
          <w:bCs/>
          <w:sz w:val="28"/>
          <w:szCs w:val="28"/>
        </w:rPr>
      </w:pPr>
    </w:p>
    <w:p w14:paraId="7A1DB779" w14:textId="77777777" w:rsidR="004628F5" w:rsidRPr="003A7A44" w:rsidRDefault="00E137E7">
      <w:pPr>
        <w:snapToGrid w:val="0"/>
        <w:spacing w:line="360" w:lineRule="auto"/>
        <w:jc w:val="center"/>
        <w:rPr>
          <w:rStyle w:val="NormalCharacter"/>
          <w:rFonts w:ascii="仿宋_GB2312" w:eastAsia="仿宋_GB2312" w:hAnsi="方正仿宋简体" w:cs="方正仿宋简体"/>
          <w:b/>
          <w:bCs/>
          <w:sz w:val="22"/>
          <w:szCs w:val="30"/>
        </w:rPr>
      </w:pPr>
      <w:r w:rsidRPr="003A7A44">
        <w:rPr>
          <w:rStyle w:val="NormalCharacter"/>
          <w:rFonts w:ascii="仿宋_GB2312" w:eastAsia="仿宋_GB2312" w:hAnsi="方正仿宋简体" w:cs="方正仿宋简体" w:hint="eastAsia"/>
          <w:b/>
          <w:bCs/>
          <w:sz w:val="22"/>
          <w:szCs w:val="30"/>
        </w:rPr>
        <w:t>表3 旅游管理专业硕士学位研究生专业核心课程设置与主讲教师</w:t>
      </w:r>
    </w:p>
    <w:tbl>
      <w:tblPr>
        <w:tblStyle w:val="aa"/>
        <w:tblpPr w:leftFromText="180" w:rightFromText="180" w:vertAnchor="text" w:horzAnchor="page" w:tblpX="1825" w:tblpY="216"/>
        <w:tblOverlap w:val="never"/>
        <w:tblW w:w="8623" w:type="dxa"/>
        <w:tblLook w:val="04A0" w:firstRow="1" w:lastRow="0" w:firstColumn="1" w:lastColumn="0" w:noHBand="0" w:noVBand="1"/>
      </w:tblPr>
      <w:tblGrid>
        <w:gridCol w:w="2827"/>
        <w:gridCol w:w="1433"/>
        <w:gridCol w:w="1615"/>
        <w:gridCol w:w="2748"/>
      </w:tblGrid>
      <w:tr w:rsidR="004628F5" w14:paraId="65FB3059" w14:textId="77777777">
        <w:trPr>
          <w:trHeight w:val="692"/>
        </w:trPr>
        <w:tc>
          <w:tcPr>
            <w:tcW w:w="2827" w:type="dxa"/>
          </w:tcPr>
          <w:p w14:paraId="6114A074" w14:textId="77777777" w:rsidR="004628F5" w:rsidRDefault="00E137E7">
            <w:pPr>
              <w:spacing w:line="360" w:lineRule="auto"/>
              <w:jc w:val="left"/>
              <w:rPr>
                <w:rStyle w:val="NormalCharacter"/>
                <w:rFonts w:ascii="仿宋_GB2312" w:eastAsia="仿宋_GB2312" w:hAnsi="方正仿宋简体" w:cs="方正仿宋简体"/>
                <w:b/>
                <w:bCs/>
              </w:rPr>
            </w:pPr>
            <w:r>
              <w:rPr>
                <w:rStyle w:val="NormalCharacter"/>
                <w:rFonts w:ascii="仿宋_GB2312" w:eastAsia="仿宋_GB2312" w:hAnsi="方正仿宋简体" w:cs="方正仿宋简体" w:hint="eastAsia"/>
                <w:b/>
                <w:bCs/>
              </w:rPr>
              <w:t>课程名称</w:t>
            </w:r>
          </w:p>
        </w:tc>
        <w:tc>
          <w:tcPr>
            <w:tcW w:w="1433" w:type="dxa"/>
          </w:tcPr>
          <w:p w14:paraId="6F5C79F3" w14:textId="77777777" w:rsidR="004628F5" w:rsidRDefault="00E137E7">
            <w:pPr>
              <w:spacing w:line="360" w:lineRule="auto"/>
              <w:jc w:val="left"/>
              <w:rPr>
                <w:rStyle w:val="NormalCharacter"/>
                <w:rFonts w:ascii="仿宋_GB2312" w:eastAsia="仿宋_GB2312" w:hAnsi="方正仿宋简体" w:cs="方正仿宋简体"/>
                <w:b/>
                <w:bCs/>
              </w:rPr>
            </w:pPr>
            <w:r>
              <w:rPr>
                <w:rStyle w:val="NormalCharacter"/>
                <w:rFonts w:ascii="仿宋_GB2312" w:eastAsia="仿宋_GB2312" w:hAnsi="方正仿宋简体" w:cs="方正仿宋简体" w:hint="eastAsia"/>
                <w:b/>
                <w:bCs/>
              </w:rPr>
              <w:t>学时</w:t>
            </w:r>
          </w:p>
        </w:tc>
        <w:tc>
          <w:tcPr>
            <w:tcW w:w="1615" w:type="dxa"/>
          </w:tcPr>
          <w:p w14:paraId="49BF4A20" w14:textId="77777777" w:rsidR="004628F5" w:rsidRDefault="00E137E7">
            <w:pPr>
              <w:spacing w:line="360" w:lineRule="auto"/>
              <w:jc w:val="left"/>
              <w:rPr>
                <w:rStyle w:val="NormalCharacter"/>
                <w:rFonts w:ascii="仿宋_GB2312" w:eastAsia="仿宋_GB2312" w:hAnsi="方正仿宋简体" w:cs="方正仿宋简体"/>
                <w:b/>
                <w:bCs/>
              </w:rPr>
            </w:pPr>
            <w:r>
              <w:rPr>
                <w:rStyle w:val="NormalCharacter"/>
                <w:rFonts w:ascii="仿宋_GB2312" w:eastAsia="仿宋_GB2312" w:hAnsi="方正仿宋简体" w:cs="方正仿宋简体" w:hint="eastAsia"/>
                <w:b/>
                <w:bCs/>
              </w:rPr>
              <w:t>学分</w:t>
            </w:r>
          </w:p>
        </w:tc>
        <w:tc>
          <w:tcPr>
            <w:tcW w:w="2748" w:type="dxa"/>
          </w:tcPr>
          <w:p w14:paraId="4A8B885D" w14:textId="77777777" w:rsidR="004628F5" w:rsidRDefault="00E137E7">
            <w:pPr>
              <w:spacing w:line="360" w:lineRule="auto"/>
              <w:jc w:val="left"/>
              <w:rPr>
                <w:rStyle w:val="NormalCharacter"/>
                <w:rFonts w:ascii="仿宋_GB2312" w:eastAsia="仿宋_GB2312" w:hAnsi="方正仿宋简体" w:cs="方正仿宋简体"/>
                <w:b/>
                <w:bCs/>
              </w:rPr>
            </w:pPr>
            <w:r>
              <w:rPr>
                <w:rStyle w:val="NormalCharacter"/>
                <w:rFonts w:ascii="仿宋_GB2312" w:eastAsia="仿宋_GB2312" w:hAnsi="方正仿宋简体" w:cs="方正仿宋简体" w:hint="eastAsia"/>
                <w:b/>
                <w:bCs/>
              </w:rPr>
              <w:t>主讲教师</w:t>
            </w:r>
          </w:p>
        </w:tc>
      </w:tr>
      <w:tr w:rsidR="004628F5" w14:paraId="4B4FF4B8" w14:textId="77777777">
        <w:trPr>
          <w:trHeight w:val="290"/>
        </w:trPr>
        <w:tc>
          <w:tcPr>
            <w:tcW w:w="2827" w:type="dxa"/>
            <w:vAlign w:val="center"/>
          </w:tcPr>
          <w:p w14:paraId="707ABAFE" w14:textId="77777777" w:rsidR="004628F5" w:rsidRDefault="00E137E7">
            <w:pPr>
              <w:spacing w:line="360" w:lineRule="auto"/>
              <w:jc w:val="left"/>
              <w:rPr>
                <w:rStyle w:val="NormalCharacter"/>
                <w:rFonts w:ascii="仿宋_GB2312" w:eastAsia="仿宋_GB2312" w:hAnsi="方正仿宋简体" w:cs="方正仿宋简体"/>
              </w:rPr>
            </w:pPr>
            <w:r>
              <w:rPr>
                <w:rStyle w:val="NormalCharacter"/>
                <w:rFonts w:ascii="仿宋_GB2312" w:eastAsia="仿宋_GB2312" w:hAnsi="方正仿宋简体" w:cs="方正仿宋简体" w:hint="eastAsia"/>
              </w:rPr>
              <w:t>旅游企业战略管理</w:t>
            </w:r>
          </w:p>
        </w:tc>
        <w:tc>
          <w:tcPr>
            <w:tcW w:w="1433" w:type="dxa"/>
            <w:vAlign w:val="center"/>
          </w:tcPr>
          <w:p w14:paraId="2F649B5C" w14:textId="77777777" w:rsidR="004628F5" w:rsidRDefault="00E137E7">
            <w:pPr>
              <w:spacing w:line="360" w:lineRule="auto"/>
              <w:jc w:val="left"/>
              <w:rPr>
                <w:rStyle w:val="NormalCharacter"/>
                <w:rFonts w:ascii="仿宋_GB2312" w:eastAsia="仿宋_GB2312" w:hAnsi="方正仿宋简体" w:cs="方正仿宋简体"/>
              </w:rPr>
            </w:pPr>
            <w:r>
              <w:rPr>
                <w:rStyle w:val="NormalCharacter"/>
                <w:rFonts w:ascii="仿宋_GB2312" w:eastAsia="仿宋_GB2312" w:hAnsi="方正仿宋简体" w:cs="方正仿宋简体" w:hint="eastAsia"/>
              </w:rPr>
              <w:t>32</w:t>
            </w:r>
          </w:p>
        </w:tc>
        <w:tc>
          <w:tcPr>
            <w:tcW w:w="1615" w:type="dxa"/>
            <w:vAlign w:val="center"/>
          </w:tcPr>
          <w:p w14:paraId="41A8E047" w14:textId="77777777" w:rsidR="004628F5" w:rsidRDefault="00E137E7">
            <w:pPr>
              <w:spacing w:line="360" w:lineRule="auto"/>
              <w:jc w:val="left"/>
              <w:rPr>
                <w:rStyle w:val="NormalCharacter"/>
                <w:rFonts w:ascii="仿宋_GB2312" w:eastAsia="仿宋_GB2312" w:hAnsi="方正仿宋简体" w:cs="方正仿宋简体"/>
              </w:rPr>
            </w:pPr>
            <w:r>
              <w:rPr>
                <w:rStyle w:val="NormalCharacter"/>
                <w:rFonts w:ascii="仿宋_GB2312" w:eastAsia="仿宋_GB2312" w:hAnsi="方正仿宋简体" w:cs="方正仿宋简体" w:hint="eastAsia"/>
              </w:rPr>
              <w:t>2</w:t>
            </w:r>
          </w:p>
        </w:tc>
        <w:tc>
          <w:tcPr>
            <w:tcW w:w="2748" w:type="dxa"/>
            <w:vAlign w:val="center"/>
          </w:tcPr>
          <w:p w14:paraId="06B0E50E" w14:textId="77777777" w:rsidR="004628F5" w:rsidRDefault="00E137E7">
            <w:pPr>
              <w:spacing w:line="360" w:lineRule="auto"/>
              <w:jc w:val="left"/>
              <w:rPr>
                <w:rStyle w:val="NormalCharacter"/>
                <w:rFonts w:ascii="仿宋_GB2312" w:eastAsia="仿宋_GB2312" w:hAnsi="方正仿宋简体" w:cs="方正仿宋简体"/>
              </w:rPr>
            </w:pPr>
            <w:r>
              <w:rPr>
                <w:rStyle w:val="NormalCharacter"/>
                <w:rFonts w:ascii="仿宋_GB2312" w:eastAsia="仿宋_GB2312" w:hAnsi="方正仿宋简体" w:cs="方正仿宋简体" w:hint="eastAsia"/>
              </w:rPr>
              <w:t>周叶教授、博士</w:t>
            </w:r>
          </w:p>
        </w:tc>
      </w:tr>
      <w:tr w:rsidR="004628F5" w14:paraId="5D5C9C5B" w14:textId="77777777">
        <w:tc>
          <w:tcPr>
            <w:tcW w:w="2827" w:type="dxa"/>
            <w:vAlign w:val="center"/>
          </w:tcPr>
          <w:p w14:paraId="556C1E3E" w14:textId="77777777" w:rsidR="004628F5" w:rsidRDefault="00E137E7">
            <w:pPr>
              <w:spacing w:line="360" w:lineRule="auto"/>
              <w:jc w:val="left"/>
              <w:rPr>
                <w:rStyle w:val="NormalCharacter"/>
                <w:rFonts w:ascii="仿宋_GB2312" w:eastAsia="仿宋_GB2312" w:hAnsi="方正仿宋简体" w:cs="方正仿宋简体"/>
              </w:rPr>
            </w:pPr>
            <w:r>
              <w:rPr>
                <w:rStyle w:val="NormalCharacter"/>
                <w:rFonts w:ascii="仿宋_GB2312" w:eastAsia="仿宋_GB2312" w:hAnsi="方正仿宋简体" w:cs="方正仿宋简体" w:hint="eastAsia"/>
              </w:rPr>
              <w:t>旅游规划理论与实践</w:t>
            </w:r>
          </w:p>
        </w:tc>
        <w:tc>
          <w:tcPr>
            <w:tcW w:w="1433" w:type="dxa"/>
            <w:vAlign w:val="center"/>
          </w:tcPr>
          <w:p w14:paraId="2FD123D7" w14:textId="77777777" w:rsidR="004628F5" w:rsidRDefault="00E137E7">
            <w:pPr>
              <w:spacing w:line="360" w:lineRule="auto"/>
              <w:jc w:val="left"/>
              <w:rPr>
                <w:rStyle w:val="NormalCharacter"/>
                <w:rFonts w:ascii="仿宋_GB2312" w:eastAsia="仿宋_GB2312" w:hAnsi="方正仿宋简体" w:cs="方正仿宋简体"/>
              </w:rPr>
            </w:pPr>
            <w:r>
              <w:rPr>
                <w:rStyle w:val="NormalCharacter"/>
                <w:rFonts w:ascii="仿宋_GB2312" w:eastAsia="仿宋_GB2312" w:hAnsi="方正仿宋简体" w:cs="方正仿宋简体" w:hint="eastAsia"/>
              </w:rPr>
              <w:t>32</w:t>
            </w:r>
          </w:p>
        </w:tc>
        <w:tc>
          <w:tcPr>
            <w:tcW w:w="1615" w:type="dxa"/>
            <w:vAlign w:val="center"/>
          </w:tcPr>
          <w:p w14:paraId="0558B77D" w14:textId="77777777" w:rsidR="004628F5" w:rsidRDefault="00E137E7">
            <w:pPr>
              <w:spacing w:line="360" w:lineRule="auto"/>
              <w:jc w:val="left"/>
              <w:rPr>
                <w:rStyle w:val="NormalCharacter"/>
                <w:rFonts w:ascii="仿宋_GB2312" w:eastAsia="仿宋_GB2312" w:hAnsi="方正仿宋简体" w:cs="方正仿宋简体"/>
              </w:rPr>
            </w:pPr>
            <w:r>
              <w:rPr>
                <w:rStyle w:val="NormalCharacter"/>
                <w:rFonts w:ascii="仿宋_GB2312" w:eastAsia="仿宋_GB2312" w:hAnsi="方正仿宋简体" w:cs="方正仿宋简体" w:hint="eastAsia"/>
              </w:rPr>
              <w:t>2</w:t>
            </w:r>
          </w:p>
        </w:tc>
        <w:tc>
          <w:tcPr>
            <w:tcW w:w="2748" w:type="dxa"/>
            <w:vAlign w:val="center"/>
          </w:tcPr>
          <w:p w14:paraId="3783FBB8" w14:textId="77777777" w:rsidR="004628F5" w:rsidRDefault="00E137E7">
            <w:pPr>
              <w:spacing w:line="360" w:lineRule="auto"/>
              <w:jc w:val="left"/>
              <w:rPr>
                <w:rStyle w:val="NormalCharacter"/>
                <w:rFonts w:ascii="仿宋_GB2312" w:eastAsia="仿宋_GB2312" w:hAnsi="方正仿宋简体" w:cs="方正仿宋简体"/>
              </w:rPr>
            </w:pPr>
            <w:r>
              <w:rPr>
                <w:rStyle w:val="NormalCharacter"/>
                <w:rFonts w:ascii="仿宋_GB2312" w:eastAsia="仿宋_GB2312" w:hAnsi="方正仿宋简体" w:cs="方正仿宋简体" w:hint="eastAsia"/>
              </w:rPr>
              <w:t>钟先丽教授</w:t>
            </w:r>
          </w:p>
        </w:tc>
      </w:tr>
      <w:tr w:rsidR="004628F5" w14:paraId="19F9D40C" w14:textId="77777777">
        <w:tc>
          <w:tcPr>
            <w:tcW w:w="2827" w:type="dxa"/>
            <w:vAlign w:val="center"/>
          </w:tcPr>
          <w:p w14:paraId="44E73915" w14:textId="77777777" w:rsidR="004628F5" w:rsidRDefault="00E137E7">
            <w:pPr>
              <w:spacing w:line="360" w:lineRule="auto"/>
              <w:jc w:val="left"/>
              <w:rPr>
                <w:rStyle w:val="NormalCharacter"/>
                <w:rFonts w:ascii="仿宋_GB2312" w:eastAsia="仿宋_GB2312" w:hAnsi="方正仿宋简体" w:cs="方正仿宋简体"/>
              </w:rPr>
            </w:pPr>
            <w:r>
              <w:rPr>
                <w:rStyle w:val="NormalCharacter"/>
                <w:rFonts w:ascii="仿宋_GB2312" w:eastAsia="仿宋_GB2312" w:hAnsi="方正仿宋简体" w:cs="方正仿宋简体" w:hint="eastAsia"/>
              </w:rPr>
              <w:t>旅游政策与法规</w:t>
            </w:r>
          </w:p>
        </w:tc>
        <w:tc>
          <w:tcPr>
            <w:tcW w:w="1433" w:type="dxa"/>
            <w:vAlign w:val="center"/>
          </w:tcPr>
          <w:p w14:paraId="7585B54A" w14:textId="77777777" w:rsidR="004628F5" w:rsidRDefault="00E137E7">
            <w:pPr>
              <w:spacing w:line="360" w:lineRule="auto"/>
              <w:jc w:val="left"/>
              <w:rPr>
                <w:rStyle w:val="NormalCharacter"/>
                <w:rFonts w:ascii="仿宋_GB2312" w:eastAsia="仿宋_GB2312" w:hAnsi="方正仿宋简体" w:cs="方正仿宋简体"/>
              </w:rPr>
            </w:pPr>
            <w:r>
              <w:rPr>
                <w:rStyle w:val="NormalCharacter"/>
                <w:rFonts w:ascii="仿宋_GB2312" w:eastAsia="仿宋_GB2312" w:hAnsi="方正仿宋简体" w:cs="方正仿宋简体" w:hint="eastAsia"/>
              </w:rPr>
              <w:t>32</w:t>
            </w:r>
          </w:p>
        </w:tc>
        <w:tc>
          <w:tcPr>
            <w:tcW w:w="1615" w:type="dxa"/>
            <w:vAlign w:val="center"/>
          </w:tcPr>
          <w:p w14:paraId="2588CFD8" w14:textId="77777777" w:rsidR="004628F5" w:rsidRDefault="00E137E7">
            <w:pPr>
              <w:spacing w:line="360" w:lineRule="auto"/>
              <w:jc w:val="left"/>
              <w:rPr>
                <w:rStyle w:val="NormalCharacter"/>
                <w:rFonts w:ascii="仿宋_GB2312" w:eastAsia="仿宋_GB2312" w:hAnsi="方正仿宋简体" w:cs="方正仿宋简体"/>
              </w:rPr>
            </w:pPr>
            <w:r>
              <w:rPr>
                <w:rStyle w:val="NormalCharacter"/>
                <w:rFonts w:ascii="仿宋_GB2312" w:eastAsia="仿宋_GB2312" w:hAnsi="方正仿宋简体" w:cs="方正仿宋简体" w:hint="eastAsia"/>
              </w:rPr>
              <w:t>2</w:t>
            </w:r>
          </w:p>
        </w:tc>
        <w:tc>
          <w:tcPr>
            <w:tcW w:w="2748" w:type="dxa"/>
            <w:vAlign w:val="center"/>
          </w:tcPr>
          <w:p w14:paraId="0C9A63F8" w14:textId="77777777" w:rsidR="004628F5" w:rsidRDefault="00E137E7">
            <w:pPr>
              <w:spacing w:line="360" w:lineRule="auto"/>
              <w:jc w:val="left"/>
              <w:rPr>
                <w:rStyle w:val="NormalCharacter"/>
                <w:rFonts w:ascii="仿宋_GB2312" w:eastAsia="仿宋_GB2312" w:hAnsi="方正仿宋简体" w:cs="方正仿宋简体"/>
              </w:rPr>
            </w:pPr>
            <w:r>
              <w:rPr>
                <w:rStyle w:val="NormalCharacter"/>
                <w:rFonts w:ascii="仿宋_GB2312" w:eastAsia="仿宋_GB2312" w:hAnsi="方正仿宋简体" w:cs="方正仿宋简体" w:hint="eastAsia"/>
              </w:rPr>
              <w:t>熊伯坚教授</w:t>
            </w:r>
          </w:p>
        </w:tc>
      </w:tr>
      <w:tr w:rsidR="004628F5" w14:paraId="743123D2" w14:textId="77777777">
        <w:tc>
          <w:tcPr>
            <w:tcW w:w="2827" w:type="dxa"/>
            <w:vAlign w:val="center"/>
          </w:tcPr>
          <w:p w14:paraId="2048979E" w14:textId="77777777" w:rsidR="004628F5" w:rsidRDefault="00E137E7">
            <w:pPr>
              <w:spacing w:line="360" w:lineRule="auto"/>
              <w:jc w:val="left"/>
              <w:rPr>
                <w:rStyle w:val="NormalCharacter"/>
                <w:rFonts w:ascii="仿宋_GB2312" w:eastAsia="仿宋_GB2312" w:hAnsi="方正仿宋简体" w:cs="方正仿宋简体"/>
              </w:rPr>
            </w:pPr>
            <w:r>
              <w:rPr>
                <w:rStyle w:val="NormalCharacter"/>
                <w:rFonts w:ascii="仿宋_GB2312" w:eastAsia="仿宋_GB2312" w:hAnsi="方正仿宋简体" w:cs="方正仿宋简体" w:hint="eastAsia"/>
              </w:rPr>
              <w:t>服务经济与服务性企业管理</w:t>
            </w:r>
          </w:p>
        </w:tc>
        <w:tc>
          <w:tcPr>
            <w:tcW w:w="1433" w:type="dxa"/>
            <w:vAlign w:val="center"/>
          </w:tcPr>
          <w:p w14:paraId="1BED5846" w14:textId="77777777" w:rsidR="004628F5" w:rsidRDefault="00E137E7">
            <w:pPr>
              <w:spacing w:line="360" w:lineRule="auto"/>
              <w:jc w:val="left"/>
              <w:rPr>
                <w:rStyle w:val="NormalCharacter"/>
                <w:rFonts w:ascii="仿宋_GB2312" w:eastAsia="仿宋_GB2312" w:hAnsi="方正仿宋简体" w:cs="方正仿宋简体"/>
              </w:rPr>
            </w:pPr>
            <w:r>
              <w:rPr>
                <w:rStyle w:val="NormalCharacter"/>
                <w:rFonts w:ascii="仿宋_GB2312" w:eastAsia="仿宋_GB2312" w:hAnsi="方正仿宋简体" w:cs="方正仿宋简体" w:hint="eastAsia"/>
              </w:rPr>
              <w:t>32</w:t>
            </w:r>
          </w:p>
        </w:tc>
        <w:tc>
          <w:tcPr>
            <w:tcW w:w="1615" w:type="dxa"/>
            <w:vAlign w:val="center"/>
          </w:tcPr>
          <w:p w14:paraId="7B604107" w14:textId="77777777" w:rsidR="004628F5" w:rsidRDefault="00E137E7">
            <w:pPr>
              <w:spacing w:line="360" w:lineRule="auto"/>
              <w:jc w:val="left"/>
              <w:rPr>
                <w:rStyle w:val="NormalCharacter"/>
                <w:rFonts w:ascii="仿宋_GB2312" w:eastAsia="仿宋_GB2312" w:hAnsi="方正仿宋简体" w:cs="方正仿宋简体"/>
              </w:rPr>
            </w:pPr>
            <w:r>
              <w:rPr>
                <w:rStyle w:val="NormalCharacter"/>
                <w:rFonts w:ascii="仿宋_GB2312" w:eastAsia="仿宋_GB2312" w:hAnsi="方正仿宋简体" w:cs="方正仿宋简体" w:hint="eastAsia"/>
              </w:rPr>
              <w:t>2</w:t>
            </w:r>
          </w:p>
        </w:tc>
        <w:tc>
          <w:tcPr>
            <w:tcW w:w="2748" w:type="dxa"/>
            <w:vAlign w:val="center"/>
          </w:tcPr>
          <w:p w14:paraId="36ABB450" w14:textId="77777777" w:rsidR="004628F5" w:rsidRDefault="00E137E7">
            <w:pPr>
              <w:spacing w:line="360" w:lineRule="auto"/>
              <w:jc w:val="left"/>
              <w:rPr>
                <w:rStyle w:val="NormalCharacter"/>
                <w:rFonts w:ascii="仿宋_GB2312" w:eastAsia="仿宋_GB2312" w:hAnsi="方正仿宋简体" w:cs="方正仿宋简体"/>
              </w:rPr>
            </w:pPr>
            <w:r>
              <w:rPr>
                <w:rStyle w:val="NormalCharacter"/>
                <w:rFonts w:ascii="仿宋_GB2312" w:eastAsia="仿宋_GB2312" w:hAnsi="方正仿宋简体" w:cs="方正仿宋简体" w:hint="eastAsia"/>
              </w:rPr>
              <w:t>何剑波教授及企业教师</w:t>
            </w:r>
          </w:p>
        </w:tc>
      </w:tr>
      <w:tr w:rsidR="004628F5" w14:paraId="31C34228" w14:textId="77777777">
        <w:tc>
          <w:tcPr>
            <w:tcW w:w="2827" w:type="dxa"/>
            <w:vAlign w:val="center"/>
          </w:tcPr>
          <w:p w14:paraId="1C38296D" w14:textId="77777777" w:rsidR="004628F5" w:rsidRDefault="00E137E7">
            <w:pPr>
              <w:spacing w:line="360" w:lineRule="auto"/>
              <w:jc w:val="left"/>
              <w:rPr>
                <w:rStyle w:val="NormalCharacter"/>
                <w:rFonts w:ascii="仿宋_GB2312" w:eastAsia="仿宋_GB2312" w:hAnsi="方正仿宋简体" w:cs="方正仿宋简体"/>
              </w:rPr>
            </w:pPr>
            <w:r>
              <w:rPr>
                <w:rStyle w:val="NormalCharacter"/>
                <w:rFonts w:ascii="仿宋_GB2312" w:eastAsia="仿宋_GB2312" w:hAnsi="方正仿宋简体" w:cs="方正仿宋简体" w:hint="eastAsia"/>
              </w:rPr>
              <w:t>管理沟通</w:t>
            </w:r>
          </w:p>
        </w:tc>
        <w:tc>
          <w:tcPr>
            <w:tcW w:w="1433" w:type="dxa"/>
            <w:vAlign w:val="center"/>
          </w:tcPr>
          <w:p w14:paraId="3199F112" w14:textId="77777777" w:rsidR="004628F5" w:rsidRDefault="00E137E7">
            <w:pPr>
              <w:spacing w:line="360" w:lineRule="auto"/>
              <w:jc w:val="left"/>
              <w:rPr>
                <w:rStyle w:val="NormalCharacter"/>
                <w:rFonts w:ascii="仿宋_GB2312" w:eastAsia="仿宋_GB2312" w:hAnsi="方正仿宋简体" w:cs="方正仿宋简体"/>
              </w:rPr>
            </w:pPr>
            <w:r>
              <w:rPr>
                <w:rStyle w:val="NormalCharacter"/>
                <w:rFonts w:ascii="仿宋_GB2312" w:eastAsia="仿宋_GB2312" w:hAnsi="方正仿宋简体" w:cs="方正仿宋简体" w:hint="eastAsia"/>
              </w:rPr>
              <w:t>32</w:t>
            </w:r>
          </w:p>
        </w:tc>
        <w:tc>
          <w:tcPr>
            <w:tcW w:w="1615" w:type="dxa"/>
            <w:vAlign w:val="center"/>
          </w:tcPr>
          <w:p w14:paraId="79C21B66" w14:textId="77777777" w:rsidR="004628F5" w:rsidRDefault="00E137E7">
            <w:pPr>
              <w:spacing w:line="360" w:lineRule="auto"/>
              <w:jc w:val="left"/>
              <w:rPr>
                <w:rStyle w:val="NormalCharacter"/>
                <w:rFonts w:ascii="仿宋_GB2312" w:eastAsia="仿宋_GB2312" w:hAnsi="方正仿宋简体" w:cs="方正仿宋简体"/>
              </w:rPr>
            </w:pPr>
            <w:r>
              <w:rPr>
                <w:rStyle w:val="NormalCharacter"/>
                <w:rFonts w:ascii="仿宋_GB2312" w:eastAsia="仿宋_GB2312" w:hAnsi="方正仿宋简体" w:cs="方正仿宋简体" w:hint="eastAsia"/>
              </w:rPr>
              <w:t>2</w:t>
            </w:r>
          </w:p>
        </w:tc>
        <w:tc>
          <w:tcPr>
            <w:tcW w:w="2748" w:type="dxa"/>
            <w:vAlign w:val="center"/>
          </w:tcPr>
          <w:p w14:paraId="26A20C6C" w14:textId="77777777" w:rsidR="004628F5" w:rsidRDefault="00E137E7">
            <w:pPr>
              <w:spacing w:line="360" w:lineRule="auto"/>
              <w:jc w:val="left"/>
              <w:rPr>
                <w:rStyle w:val="NormalCharacter"/>
                <w:rFonts w:ascii="仿宋_GB2312" w:eastAsia="仿宋_GB2312" w:hAnsi="方正仿宋简体" w:cs="方正仿宋简体"/>
              </w:rPr>
            </w:pPr>
            <w:r>
              <w:rPr>
                <w:rStyle w:val="NormalCharacter"/>
                <w:rFonts w:ascii="仿宋_GB2312" w:eastAsia="仿宋_GB2312" w:hAnsi="方正仿宋简体" w:cs="方正仿宋简体" w:hint="eastAsia"/>
              </w:rPr>
              <w:t>洪霞芳副教授、博士</w:t>
            </w:r>
          </w:p>
        </w:tc>
      </w:tr>
      <w:tr w:rsidR="004628F5" w14:paraId="293EB132" w14:textId="77777777">
        <w:tc>
          <w:tcPr>
            <w:tcW w:w="2827" w:type="dxa"/>
            <w:vAlign w:val="center"/>
          </w:tcPr>
          <w:p w14:paraId="2ACDD7D7" w14:textId="77777777" w:rsidR="004628F5" w:rsidRDefault="00E137E7">
            <w:pPr>
              <w:spacing w:line="360" w:lineRule="auto"/>
              <w:jc w:val="left"/>
              <w:rPr>
                <w:rStyle w:val="NormalCharacter"/>
                <w:rFonts w:ascii="仿宋_GB2312" w:eastAsia="仿宋_GB2312" w:hAnsi="方正仿宋简体" w:cs="方正仿宋简体"/>
              </w:rPr>
            </w:pPr>
            <w:r>
              <w:rPr>
                <w:rStyle w:val="NormalCharacter"/>
                <w:rFonts w:ascii="仿宋_GB2312" w:eastAsia="仿宋_GB2312" w:hAnsi="方正仿宋简体" w:cs="方正仿宋简体" w:hint="eastAsia"/>
              </w:rPr>
              <w:t>旅游文化学</w:t>
            </w:r>
          </w:p>
        </w:tc>
        <w:tc>
          <w:tcPr>
            <w:tcW w:w="1433" w:type="dxa"/>
            <w:vAlign w:val="center"/>
          </w:tcPr>
          <w:p w14:paraId="35DE2EBE" w14:textId="77777777" w:rsidR="004628F5" w:rsidRDefault="00E137E7">
            <w:pPr>
              <w:spacing w:line="360" w:lineRule="auto"/>
              <w:jc w:val="left"/>
              <w:rPr>
                <w:rStyle w:val="NormalCharacter"/>
                <w:rFonts w:ascii="仿宋_GB2312" w:eastAsia="仿宋_GB2312" w:hAnsi="方正仿宋简体" w:cs="方正仿宋简体"/>
              </w:rPr>
            </w:pPr>
            <w:r>
              <w:rPr>
                <w:rStyle w:val="NormalCharacter"/>
                <w:rFonts w:ascii="仿宋_GB2312" w:eastAsia="仿宋_GB2312" w:hAnsi="方正仿宋简体" w:cs="方正仿宋简体" w:hint="eastAsia"/>
              </w:rPr>
              <w:t>32</w:t>
            </w:r>
          </w:p>
        </w:tc>
        <w:tc>
          <w:tcPr>
            <w:tcW w:w="1615" w:type="dxa"/>
            <w:vAlign w:val="center"/>
          </w:tcPr>
          <w:p w14:paraId="27B40E7C" w14:textId="77777777" w:rsidR="004628F5" w:rsidRDefault="00E137E7">
            <w:pPr>
              <w:spacing w:line="360" w:lineRule="auto"/>
              <w:jc w:val="left"/>
              <w:rPr>
                <w:rStyle w:val="NormalCharacter"/>
                <w:rFonts w:ascii="仿宋_GB2312" w:eastAsia="仿宋_GB2312" w:hAnsi="方正仿宋简体" w:cs="方正仿宋简体"/>
              </w:rPr>
            </w:pPr>
            <w:r>
              <w:rPr>
                <w:rStyle w:val="NormalCharacter"/>
                <w:rFonts w:ascii="仿宋_GB2312" w:eastAsia="仿宋_GB2312" w:hAnsi="方正仿宋简体" w:cs="方正仿宋简体" w:hint="eastAsia"/>
              </w:rPr>
              <w:t>2</w:t>
            </w:r>
          </w:p>
        </w:tc>
        <w:tc>
          <w:tcPr>
            <w:tcW w:w="2748" w:type="dxa"/>
            <w:vAlign w:val="center"/>
          </w:tcPr>
          <w:p w14:paraId="419C6E42" w14:textId="77777777" w:rsidR="004628F5" w:rsidRDefault="00E137E7">
            <w:pPr>
              <w:spacing w:line="360" w:lineRule="auto"/>
              <w:jc w:val="left"/>
              <w:rPr>
                <w:rStyle w:val="NormalCharacter"/>
                <w:rFonts w:ascii="仿宋_GB2312" w:eastAsia="仿宋_GB2312" w:hAnsi="方正仿宋简体" w:cs="方正仿宋简体"/>
              </w:rPr>
            </w:pPr>
            <w:proofErr w:type="gramStart"/>
            <w:r>
              <w:rPr>
                <w:rStyle w:val="NormalCharacter"/>
                <w:rFonts w:ascii="仿宋_GB2312" w:eastAsia="仿宋_GB2312" w:hAnsi="方正仿宋简体" w:cs="方正仿宋简体" w:hint="eastAsia"/>
              </w:rPr>
              <w:t>文秋红教授</w:t>
            </w:r>
            <w:proofErr w:type="gramEnd"/>
          </w:p>
        </w:tc>
      </w:tr>
    </w:tbl>
    <w:p w14:paraId="65208F1F" w14:textId="77777777" w:rsidR="004628F5" w:rsidRDefault="00E137E7">
      <w:pPr>
        <w:spacing w:line="360" w:lineRule="auto"/>
        <w:ind w:firstLineChars="200" w:firstLine="562"/>
        <w:rPr>
          <w:rStyle w:val="NormalCharacter"/>
          <w:rFonts w:ascii="仿宋_GB2312" w:eastAsia="仿宋_GB2312" w:hAnsi="方正仿宋简体" w:cs="方正仿宋简体"/>
          <w:b/>
          <w:bCs/>
          <w:sz w:val="28"/>
          <w:szCs w:val="28"/>
        </w:rPr>
      </w:pPr>
      <w:r>
        <w:rPr>
          <w:rStyle w:val="NormalCharacter"/>
          <w:rFonts w:ascii="仿宋_GB2312" w:eastAsia="仿宋_GB2312" w:hAnsi="方正仿宋简体" w:cs="方正仿宋简体" w:hint="eastAsia"/>
          <w:b/>
          <w:bCs/>
          <w:sz w:val="28"/>
          <w:szCs w:val="28"/>
        </w:rPr>
        <w:t>1.2教研教改效果良好</w:t>
      </w:r>
    </w:p>
    <w:p w14:paraId="2D1F8ECD" w14:textId="0DBC51D4" w:rsidR="004628F5" w:rsidRDefault="00E137E7">
      <w:pPr>
        <w:spacing w:line="360" w:lineRule="auto"/>
        <w:ind w:firstLineChars="200" w:firstLine="560"/>
        <w:rPr>
          <w:rStyle w:val="NormalCharacter"/>
          <w:rFonts w:ascii="仿宋_GB2312" w:eastAsia="仿宋_GB2312" w:hAnsi="方正仿宋简体" w:cs="方正仿宋简体"/>
          <w:sz w:val="28"/>
          <w:szCs w:val="21"/>
          <w:highlight w:val="yellow"/>
        </w:rPr>
      </w:pPr>
      <w:r>
        <w:rPr>
          <w:rStyle w:val="NormalCharacter"/>
          <w:rFonts w:ascii="仿宋_GB2312" w:eastAsia="仿宋_GB2312" w:hAnsi="方正仿宋简体" w:cs="方正仿宋简体" w:hint="eastAsia"/>
          <w:sz w:val="28"/>
          <w:szCs w:val="21"/>
        </w:rPr>
        <w:t>本学位点在教研教改方面取得了一定的成就。2021年度，本</w:t>
      </w:r>
      <w:proofErr w:type="gramStart"/>
      <w:r>
        <w:rPr>
          <w:rStyle w:val="NormalCharacter"/>
          <w:rFonts w:ascii="仿宋_GB2312" w:eastAsia="仿宋_GB2312" w:hAnsi="方正仿宋简体" w:cs="方正仿宋简体" w:hint="eastAsia"/>
          <w:sz w:val="28"/>
          <w:szCs w:val="21"/>
        </w:rPr>
        <w:t>学位点获批</w:t>
      </w:r>
      <w:proofErr w:type="gramEnd"/>
      <w:r>
        <w:rPr>
          <w:rStyle w:val="NormalCharacter"/>
          <w:rFonts w:ascii="仿宋_GB2312" w:eastAsia="仿宋_GB2312" w:hAnsi="方正仿宋简体" w:cs="方正仿宋简体" w:hint="eastAsia"/>
          <w:sz w:val="28"/>
          <w:szCs w:val="21"/>
        </w:rPr>
        <w:t>教育部协同育人课题7项，江西省教育厅教研教改课题2项，获省级教学成果奖1项，《财务管理》获得省级线下一流优质课程立</w:t>
      </w:r>
      <w:r>
        <w:rPr>
          <w:rStyle w:val="NormalCharacter"/>
          <w:rFonts w:ascii="仿宋_GB2312" w:eastAsia="仿宋_GB2312" w:hAnsi="方正仿宋简体" w:cs="方正仿宋简体" w:hint="eastAsia"/>
          <w:sz w:val="28"/>
          <w:szCs w:val="21"/>
        </w:rPr>
        <w:lastRenderedPageBreak/>
        <w:t>项，</w:t>
      </w:r>
      <w:proofErr w:type="gramStart"/>
      <w:r>
        <w:rPr>
          <w:rStyle w:val="NormalCharacter"/>
          <w:rFonts w:ascii="仿宋_GB2312" w:eastAsia="仿宋_GB2312" w:hAnsi="方正仿宋简体" w:cs="方正仿宋简体" w:hint="eastAsia"/>
          <w:sz w:val="28"/>
          <w:szCs w:val="21"/>
        </w:rPr>
        <w:t>硕导何剑波</w:t>
      </w:r>
      <w:proofErr w:type="gramEnd"/>
      <w:r>
        <w:rPr>
          <w:rStyle w:val="NormalCharacter"/>
          <w:rFonts w:ascii="仿宋_GB2312" w:eastAsia="仿宋_GB2312" w:hAnsi="方正仿宋简体" w:cs="方正仿宋简体" w:hint="eastAsia"/>
          <w:sz w:val="28"/>
          <w:szCs w:val="21"/>
        </w:rPr>
        <w:t>教授</w:t>
      </w:r>
      <w:r w:rsidR="00691FCC" w:rsidRPr="00691FCC">
        <w:rPr>
          <w:rStyle w:val="NormalCharacter"/>
          <w:rFonts w:ascii="仿宋_GB2312" w:eastAsia="仿宋_GB2312" w:hAnsi="方正仿宋简体" w:cs="方正仿宋简体" w:hint="eastAsia"/>
          <w:sz w:val="28"/>
          <w:szCs w:val="21"/>
        </w:rPr>
        <w:t>入选江西省“新时代学生心中的好老师”</w:t>
      </w:r>
      <w:r>
        <w:rPr>
          <w:rStyle w:val="NormalCharacter"/>
          <w:rFonts w:ascii="仿宋_GB2312" w:eastAsia="仿宋_GB2312" w:hAnsi="方正仿宋简体" w:cs="方正仿宋简体" w:hint="eastAsia"/>
          <w:sz w:val="28"/>
          <w:szCs w:val="21"/>
        </w:rPr>
        <w:t>。</w:t>
      </w:r>
    </w:p>
    <w:p w14:paraId="2EB60F96" w14:textId="77777777" w:rsidR="004628F5" w:rsidRDefault="00E137E7">
      <w:pPr>
        <w:spacing w:line="360" w:lineRule="auto"/>
        <w:ind w:firstLineChars="200" w:firstLine="560"/>
        <w:rPr>
          <w:rStyle w:val="NormalCharacter"/>
          <w:rFonts w:ascii="仿宋_GB2312" w:eastAsia="仿宋_GB2312" w:hAnsi="方正仿宋简体" w:cs="方正仿宋简体"/>
          <w:sz w:val="28"/>
          <w:szCs w:val="21"/>
        </w:rPr>
      </w:pPr>
      <w:r>
        <w:rPr>
          <w:rStyle w:val="NormalCharacter"/>
          <w:rFonts w:ascii="仿宋_GB2312" w:eastAsia="仿宋_GB2312" w:hAnsi="方正仿宋简体" w:cs="方正仿宋简体" w:hint="eastAsia"/>
          <w:sz w:val="28"/>
          <w:szCs w:val="21"/>
        </w:rPr>
        <w:t>在教学方面提倡研讨式教学，讲授与自学相结合，以文献阅读、课堂分享等方式加强研究生科研能力的培养，提高研究生分析、解决问题的能力。</w:t>
      </w:r>
    </w:p>
    <w:p w14:paraId="1980C16A" w14:textId="77777777" w:rsidR="004628F5" w:rsidRDefault="00E137E7">
      <w:pPr>
        <w:spacing w:line="360" w:lineRule="auto"/>
        <w:ind w:firstLineChars="200" w:firstLine="562"/>
        <w:rPr>
          <w:rStyle w:val="NormalCharacter"/>
          <w:rFonts w:ascii="仿宋_GB2312" w:eastAsia="仿宋_GB2312" w:hAnsi="方正仿宋简体" w:cs="方正仿宋简体"/>
          <w:b/>
          <w:bCs/>
          <w:sz w:val="28"/>
          <w:szCs w:val="28"/>
        </w:rPr>
      </w:pPr>
      <w:r>
        <w:rPr>
          <w:rStyle w:val="NormalCharacter"/>
          <w:rFonts w:ascii="仿宋_GB2312" w:eastAsia="仿宋_GB2312" w:hAnsi="方正仿宋简体" w:cs="方正仿宋简体" w:hint="eastAsia"/>
          <w:b/>
          <w:bCs/>
          <w:sz w:val="28"/>
          <w:szCs w:val="28"/>
        </w:rPr>
        <w:t>1.3建立健全了课程教学质量和保障措施体系</w:t>
      </w:r>
    </w:p>
    <w:p w14:paraId="7B88C3C4" w14:textId="77777777" w:rsidR="004628F5" w:rsidRDefault="00E137E7">
      <w:pPr>
        <w:spacing w:line="360" w:lineRule="auto"/>
        <w:ind w:firstLineChars="200" w:firstLine="560"/>
        <w:rPr>
          <w:rStyle w:val="NormalCharacter"/>
          <w:rFonts w:ascii="仿宋_GB2312" w:eastAsia="仿宋_GB2312" w:hAnsi="方正仿宋简体" w:cs="方正仿宋简体"/>
          <w:sz w:val="28"/>
          <w:szCs w:val="21"/>
        </w:rPr>
      </w:pPr>
      <w:r>
        <w:rPr>
          <w:rStyle w:val="NormalCharacter"/>
          <w:rFonts w:ascii="仿宋_GB2312" w:eastAsia="仿宋_GB2312" w:hAnsi="方正仿宋简体" w:cs="方正仿宋简体" w:hint="eastAsia"/>
          <w:sz w:val="28"/>
          <w:szCs w:val="21"/>
        </w:rPr>
        <w:t>本学位点为了达到“提高研究生培养质量”核心目标，在保持生师比2:1的条件下采用精准教育、量身定制了新进研究生的职业规划，同时不断创新研究生培养机制，建立健全了课程教学质量和保障体系（《江西科技师范大学硕士研究生课程学习及成绩管理办法》等）：</w:t>
      </w:r>
    </w:p>
    <w:p w14:paraId="48CB2240" w14:textId="77777777" w:rsidR="004628F5" w:rsidRDefault="00E137E7">
      <w:pPr>
        <w:spacing w:line="360" w:lineRule="auto"/>
        <w:ind w:firstLineChars="200" w:firstLine="560"/>
        <w:rPr>
          <w:rStyle w:val="NormalCharacter"/>
          <w:rFonts w:ascii="仿宋_GB2312" w:eastAsia="仿宋_GB2312" w:hAnsi="方正仿宋简体" w:cs="方正仿宋简体"/>
          <w:sz w:val="28"/>
          <w:szCs w:val="21"/>
        </w:rPr>
      </w:pPr>
      <w:r>
        <w:rPr>
          <w:rStyle w:val="NormalCharacter"/>
          <w:rFonts w:ascii="仿宋_GB2312" w:eastAsia="仿宋_GB2312" w:hAnsi="方正仿宋简体" w:cs="方正仿宋简体" w:hint="eastAsia"/>
          <w:sz w:val="28"/>
          <w:szCs w:val="21"/>
        </w:rPr>
        <w:t>一是建立了完善的教学评价与反馈机制。学位点对教学质量管理非常重视，建立了规范有效的教学评价机制。通过</w:t>
      </w:r>
      <w:proofErr w:type="gramStart"/>
      <w:r>
        <w:rPr>
          <w:rStyle w:val="NormalCharacter"/>
          <w:rFonts w:ascii="仿宋_GB2312" w:eastAsia="仿宋_GB2312" w:hAnsi="方正仿宋简体" w:cs="方正仿宋简体" w:hint="eastAsia"/>
          <w:sz w:val="28"/>
          <w:szCs w:val="21"/>
        </w:rPr>
        <w:t>以评促教</w:t>
      </w:r>
      <w:proofErr w:type="gramEnd"/>
      <w:r>
        <w:rPr>
          <w:rStyle w:val="NormalCharacter"/>
          <w:rFonts w:ascii="仿宋_GB2312" w:eastAsia="仿宋_GB2312" w:hAnsi="方正仿宋简体" w:cs="方正仿宋简体" w:hint="eastAsia"/>
          <w:sz w:val="28"/>
          <w:szCs w:val="21"/>
        </w:rPr>
        <w:t>、以评促改，推动工商管理硕士研究生课程建设与改革。</w:t>
      </w:r>
    </w:p>
    <w:p w14:paraId="33EDC865" w14:textId="77777777" w:rsidR="004628F5" w:rsidRDefault="00E137E7">
      <w:pPr>
        <w:spacing w:line="360" w:lineRule="auto"/>
        <w:ind w:firstLineChars="200" w:firstLine="560"/>
        <w:rPr>
          <w:rStyle w:val="NormalCharacter"/>
          <w:rFonts w:ascii="仿宋_GB2312" w:eastAsia="仿宋_GB2312" w:hAnsi="方正仿宋简体" w:cs="方正仿宋简体"/>
          <w:sz w:val="28"/>
          <w:szCs w:val="21"/>
        </w:rPr>
      </w:pPr>
      <w:r>
        <w:rPr>
          <w:rStyle w:val="NormalCharacter"/>
          <w:rFonts w:ascii="仿宋_GB2312" w:eastAsia="仿宋_GB2312" w:hAnsi="方正仿宋简体" w:cs="方正仿宋简体" w:hint="eastAsia"/>
          <w:sz w:val="28"/>
          <w:szCs w:val="21"/>
        </w:rPr>
        <w:t>二是定期开展评</w:t>
      </w:r>
      <w:proofErr w:type="gramStart"/>
      <w:r>
        <w:rPr>
          <w:rStyle w:val="NormalCharacter"/>
          <w:rFonts w:ascii="仿宋_GB2312" w:eastAsia="仿宋_GB2312" w:hAnsi="方正仿宋简体" w:cs="方正仿宋简体" w:hint="eastAsia"/>
          <w:sz w:val="28"/>
          <w:szCs w:val="21"/>
        </w:rPr>
        <w:t>教评学</w:t>
      </w:r>
      <w:proofErr w:type="gramEnd"/>
      <w:r>
        <w:rPr>
          <w:rStyle w:val="NormalCharacter"/>
          <w:rFonts w:ascii="仿宋_GB2312" w:eastAsia="仿宋_GB2312" w:hAnsi="方正仿宋简体" w:cs="方正仿宋简体" w:hint="eastAsia"/>
          <w:sz w:val="28"/>
          <w:szCs w:val="21"/>
        </w:rPr>
        <w:t>活动，课程教学效果好，学生满意度高达90%以上。由于近五年每届全日制学生人数均不超过30人，因此学位点对每学期所开设的课程都进行大面积的检查，并了解学生意见。</w:t>
      </w:r>
    </w:p>
    <w:p w14:paraId="442D87AF" w14:textId="77777777" w:rsidR="004628F5" w:rsidRDefault="00E137E7">
      <w:pPr>
        <w:widowControl/>
        <w:spacing w:line="560" w:lineRule="exact"/>
        <w:ind w:firstLineChars="200" w:firstLine="643"/>
        <w:textAlignment w:val="baseline"/>
        <w:rPr>
          <w:rStyle w:val="NormalCharacter"/>
          <w:rFonts w:ascii="仿宋_GB2312" w:eastAsia="仿宋_GB2312" w:hAnsi="黑体" w:cs="黑体"/>
          <w:b/>
          <w:sz w:val="32"/>
          <w:szCs w:val="32"/>
        </w:rPr>
      </w:pPr>
      <w:r>
        <w:rPr>
          <w:rStyle w:val="NormalCharacter"/>
          <w:rFonts w:ascii="仿宋_GB2312" w:eastAsia="仿宋_GB2312" w:hAnsi="黑体" w:cs="黑体" w:hint="eastAsia"/>
          <w:b/>
          <w:sz w:val="32"/>
          <w:szCs w:val="32"/>
        </w:rPr>
        <w:t>（二）导师选拔培训</w:t>
      </w:r>
    </w:p>
    <w:p w14:paraId="21BB18DF" w14:textId="77777777" w:rsidR="004628F5" w:rsidRDefault="00E137E7">
      <w:pPr>
        <w:spacing w:line="360" w:lineRule="auto"/>
        <w:ind w:firstLineChars="200" w:firstLine="562"/>
        <w:rPr>
          <w:rStyle w:val="NormalCharacter"/>
          <w:rFonts w:ascii="仿宋_GB2312" w:eastAsia="仿宋_GB2312" w:hAnsi="方正仿宋简体" w:cs="方正仿宋简体"/>
          <w:b/>
          <w:bCs/>
          <w:sz w:val="28"/>
          <w:szCs w:val="28"/>
        </w:rPr>
      </w:pPr>
      <w:r>
        <w:rPr>
          <w:rStyle w:val="NormalCharacter"/>
          <w:rFonts w:ascii="仿宋_GB2312" w:eastAsia="仿宋_GB2312" w:hAnsi="方正仿宋简体" w:cs="方正仿宋简体" w:hint="eastAsia"/>
          <w:b/>
          <w:bCs/>
          <w:sz w:val="28"/>
          <w:szCs w:val="28"/>
        </w:rPr>
        <w:t>2.1建立完备的教师管理制度</w:t>
      </w:r>
    </w:p>
    <w:p w14:paraId="21B5E3C0" w14:textId="77777777" w:rsidR="004628F5" w:rsidRDefault="00E137E7">
      <w:pPr>
        <w:spacing w:line="360" w:lineRule="auto"/>
        <w:ind w:firstLineChars="200" w:firstLine="560"/>
        <w:rPr>
          <w:rStyle w:val="NormalCharacter"/>
          <w:rFonts w:ascii="仿宋_GB2312" w:eastAsia="仿宋_GB2312" w:hAnsi="方正仿宋简体" w:cs="方正仿宋简体"/>
          <w:sz w:val="28"/>
          <w:szCs w:val="21"/>
        </w:rPr>
      </w:pPr>
      <w:r>
        <w:rPr>
          <w:rStyle w:val="NormalCharacter"/>
          <w:rFonts w:ascii="仿宋_GB2312" w:eastAsia="仿宋_GB2312" w:hAnsi="方正仿宋简体" w:cs="方正仿宋简体" w:hint="eastAsia"/>
          <w:sz w:val="28"/>
          <w:szCs w:val="21"/>
        </w:rPr>
        <w:t>本学位点在教师管理方面先后制定实施了《江西科技师范学院硕士研究生指导教师考核管理办法（试行）》等文件。这些文件明确了导师以及全体任课教师的选聘、考核、监督、激励等相关管理规定。</w:t>
      </w:r>
    </w:p>
    <w:p w14:paraId="59EF1431" w14:textId="77777777" w:rsidR="004628F5" w:rsidRDefault="00E137E7">
      <w:pPr>
        <w:spacing w:line="360" w:lineRule="auto"/>
        <w:ind w:firstLineChars="200" w:firstLine="562"/>
        <w:rPr>
          <w:rStyle w:val="NormalCharacter"/>
          <w:rFonts w:ascii="仿宋_GB2312" w:eastAsia="仿宋_GB2312" w:hAnsi="方正仿宋简体" w:cs="方正仿宋简体"/>
          <w:b/>
          <w:bCs/>
          <w:sz w:val="28"/>
          <w:szCs w:val="28"/>
        </w:rPr>
      </w:pPr>
      <w:r>
        <w:rPr>
          <w:rStyle w:val="NormalCharacter"/>
          <w:rFonts w:ascii="仿宋_GB2312" w:eastAsia="仿宋_GB2312" w:hAnsi="方正仿宋简体" w:cs="方正仿宋简体" w:hint="eastAsia"/>
          <w:b/>
          <w:bCs/>
          <w:sz w:val="28"/>
          <w:szCs w:val="28"/>
        </w:rPr>
        <w:t>2.2建立</w:t>
      </w:r>
      <w:proofErr w:type="gramStart"/>
      <w:r>
        <w:rPr>
          <w:rStyle w:val="NormalCharacter"/>
          <w:rFonts w:ascii="仿宋_GB2312" w:eastAsia="仿宋_GB2312" w:hAnsi="方正仿宋简体" w:cs="方正仿宋简体" w:hint="eastAsia"/>
          <w:b/>
          <w:bCs/>
          <w:sz w:val="28"/>
          <w:szCs w:val="28"/>
        </w:rPr>
        <w:t>了硕导个人</w:t>
      </w:r>
      <w:proofErr w:type="gramEnd"/>
      <w:r>
        <w:rPr>
          <w:rStyle w:val="NormalCharacter"/>
          <w:rFonts w:ascii="仿宋_GB2312" w:eastAsia="仿宋_GB2312" w:hAnsi="方正仿宋简体" w:cs="方正仿宋简体" w:hint="eastAsia"/>
          <w:b/>
          <w:bCs/>
          <w:sz w:val="28"/>
          <w:szCs w:val="28"/>
        </w:rPr>
        <w:t>资料库</w:t>
      </w:r>
    </w:p>
    <w:p w14:paraId="43E674AA" w14:textId="77777777" w:rsidR="004628F5" w:rsidRDefault="00E137E7">
      <w:pPr>
        <w:spacing w:line="360" w:lineRule="auto"/>
        <w:ind w:firstLineChars="200" w:firstLine="560"/>
        <w:rPr>
          <w:rStyle w:val="NormalCharacter"/>
          <w:rFonts w:ascii="仿宋_GB2312" w:eastAsia="仿宋_GB2312" w:hAnsi="方正仿宋简体" w:cs="方正仿宋简体"/>
          <w:sz w:val="28"/>
          <w:szCs w:val="21"/>
        </w:rPr>
      </w:pPr>
      <w:r>
        <w:rPr>
          <w:rStyle w:val="NormalCharacter"/>
          <w:rFonts w:ascii="仿宋_GB2312" w:eastAsia="仿宋_GB2312" w:hAnsi="方正仿宋简体" w:cs="方正仿宋简体" w:hint="eastAsia"/>
          <w:sz w:val="28"/>
          <w:szCs w:val="21"/>
        </w:rPr>
        <w:t>由专门的管理人员对资料库实行动态管理，并根据教师的流动情</w:t>
      </w:r>
      <w:r>
        <w:rPr>
          <w:rStyle w:val="NormalCharacter"/>
          <w:rFonts w:ascii="仿宋_GB2312" w:eastAsia="仿宋_GB2312" w:hAnsi="方正仿宋简体" w:cs="方正仿宋简体" w:hint="eastAsia"/>
          <w:sz w:val="28"/>
          <w:szCs w:val="21"/>
        </w:rPr>
        <w:lastRenderedPageBreak/>
        <w:t>况随时更新教师基本信息和科研成果。</w:t>
      </w:r>
    </w:p>
    <w:p w14:paraId="7B1687EE" w14:textId="77777777" w:rsidR="004628F5" w:rsidRDefault="00E137E7">
      <w:pPr>
        <w:widowControl/>
        <w:spacing w:line="560" w:lineRule="exact"/>
        <w:ind w:firstLineChars="200" w:firstLine="643"/>
        <w:textAlignment w:val="baseline"/>
        <w:rPr>
          <w:rStyle w:val="NormalCharacter"/>
          <w:rFonts w:ascii="仿宋_GB2312" w:eastAsia="仿宋_GB2312" w:hAnsi="黑体" w:cs="黑体"/>
          <w:b/>
          <w:sz w:val="32"/>
          <w:szCs w:val="32"/>
        </w:rPr>
      </w:pPr>
      <w:r>
        <w:rPr>
          <w:rStyle w:val="NormalCharacter"/>
          <w:rFonts w:ascii="仿宋_GB2312" w:eastAsia="仿宋_GB2312" w:hAnsi="黑体" w:cs="黑体" w:hint="eastAsia"/>
          <w:b/>
          <w:sz w:val="32"/>
          <w:szCs w:val="32"/>
        </w:rPr>
        <w:t>（三）师德师风建设情况</w:t>
      </w:r>
    </w:p>
    <w:p w14:paraId="2A699E10" w14:textId="77777777" w:rsidR="004628F5" w:rsidRDefault="00E137E7">
      <w:pPr>
        <w:spacing w:line="360" w:lineRule="auto"/>
        <w:ind w:firstLineChars="200" w:firstLine="560"/>
        <w:rPr>
          <w:rStyle w:val="NormalCharacter"/>
          <w:rFonts w:ascii="仿宋_GB2312" w:eastAsia="仿宋_GB2312" w:hAnsi="方正仿宋简体" w:cs="方正仿宋简体"/>
          <w:sz w:val="28"/>
          <w:szCs w:val="21"/>
        </w:rPr>
      </w:pPr>
      <w:r>
        <w:rPr>
          <w:rStyle w:val="NormalCharacter"/>
          <w:rFonts w:ascii="仿宋_GB2312" w:eastAsia="仿宋_GB2312" w:hAnsi="方正仿宋简体" w:cs="方正仿宋简体" w:hint="eastAsia"/>
          <w:sz w:val="28"/>
          <w:szCs w:val="21"/>
        </w:rPr>
        <w:t>本学位授权</w:t>
      </w:r>
      <w:proofErr w:type="gramStart"/>
      <w:r>
        <w:rPr>
          <w:rStyle w:val="NormalCharacter"/>
          <w:rFonts w:ascii="仿宋_GB2312" w:eastAsia="仿宋_GB2312" w:hAnsi="方正仿宋简体" w:cs="方正仿宋简体" w:hint="eastAsia"/>
          <w:sz w:val="28"/>
          <w:szCs w:val="21"/>
        </w:rPr>
        <w:t>点创新</w:t>
      </w:r>
      <w:proofErr w:type="gramEnd"/>
      <w:r>
        <w:rPr>
          <w:rStyle w:val="NormalCharacter"/>
          <w:rFonts w:ascii="仿宋_GB2312" w:eastAsia="仿宋_GB2312" w:hAnsi="方正仿宋简体" w:cs="方正仿宋简体" w:hint="eastAsia"/>
          <w:sz w:val="28"/>
          <w:szCs w:val="21"/>
        </w:rPr>
        <w:t>师德教育、加强师德宣传、优化管理服务、强化师德考核，大力推进师德师风建设，营造师风好教风好的校园氛围。</w:t>
      </w:r>
    </w:p>
    <w:p w14:paraId="30E1952B" w14:textId="77777777" w:rsidR="004628F5" w:rsidRDefault="00E137E7">
      <w:pPr>
        <w:spacing w:line="360" w:lineRule="auto"/>
        <w:ind w:firstLineChars="200" w:firstLine="560"/>
        <w:rPr>
          <w:rStyle w:val="NormalCharacter"/>
          <w:rFonts w:ascii="仿宋_GB2312" w:eastAsia="仿宋_GB2312" w:hAnsi="方正仿宋简体" w:cs="方正仿宋简体"/>
          <w:sz w:val="28"/>
          <w:szCs w:val="21"/>
        </w:rPr>
      </w:pPr>
      <w:r>
        <w:rPr>
          <w:rStyle w:val="NormalCharacter"/>
          <w:rFonts w:ascii="仿宋_GB2312" w:eastAsia="仿宋_GB2312" w:hAnsi="方正仿宋简体" w:cs="方正仿宋简体" w:hint="eastAsia"/>
          <w:sz w:val="28"/>
          <w:szCs w:val="21"/>
        </w:rPr>
        <w:t>举好一面旗，创新师德教育。多平台、多渠道、多形式深入学习贯彻习近平新时代中国特色社会主义思想和党的十九大精神，开展“信仰的力量”师生党员专题宣讲，组织教职工开展“争做四有教师 培育时代新人”专题政治理论学习。在新教师入职培训中开设师德教育专题，在教师资格培训中系统讲授“高校教师职业道德规范”，将师德教育作为培育优秀教师团队、骨干教师的重要内容。深化师德教育内涵，组建科技专家队伍，定期为市民普及科技知识，到定点扶贫县（莲花县、共青城）开展科技帮扶活动，助力精准扶贫。</w:t>
      </w:r>
    </w:p>
    <w:p w14:paraId="592465CA" w14:textId="77777777" w:rsidR="004628F5" w:rsidRDefault="00E137E7">
      <w:pPr>
        <w:spacing w:line="360" w:lineRule="auto"/>
        <w:ind w:firstLineChars="200" w:firstLine="560"/>
        <w:rPr>
          <w:rStyle w:val="NormalCharacter"/>
          <w:rFonts w:ascii="仿宋_GB2312" w:eastAsia="仿宋_GB2312" w:hAnsi="方正仿宋简体" w:cs="方正仿宋简体"/>
          <w:sz w:val="28"/>
          <w:szCs w:val="21"/>
        </w:rPr>
      </w:pPr>
      <w:r>
        <w:rPr>
          <w:rStyle w:val="NormalCharacter"/>
          <w:rFonts w:ascii="仿宋_GB2312" w:eastAsia="仿宋_GB2312" w:hAnsi="方正仿宋简体" w:cs="方正仿宋简体" w:hint="eastAsia"/>
          <w:sz w:val="28"/>
          <w:szCs w:val="21"/>
        </w:rPr>
        <w:t>唱响一首曲，加强师德宣传。把培育良好师德作为校园文化建设的核心内容，开展教学名师、</w:t>
      </w:r>
      <w:proofErr w:type="gramStart"/>
      <w:r>
        <w:rPr>
          <w:rStyle w:val="NormalCharacter"/>
          <w:rFonts w:ascii="仿宋_GB2312" w:eastAsia="仿宋_GB2312" w:hAnsi="方正仿宋简体" w:cs="方正仿宋简体" w:hint="eastAsia"/>
          <w:sz w:val="28"/>
          <w:szCs w:val="21"/>
        </w:rPr>
        <w:t>金牌硕导评比</w:t>
      </w:r>
      <w:proofErr w:type="gramEnd"/>
      <w:r>
        <w:rPr>
          <w:rStyle w:val="NormalCharacter"/>
          <w:rFonts w:ascii="仿宋_GB2312" w:eastAsia="仿宋_GB2312" w:hAnsi="方正仿宋简体" w:cs="方正仿宋简体" w:hint="eastAsia"/>
          <w:sz w:val="28"/>
          <w:szCs w:val="21"/>
        </w:rPr>
        <w:t>、宣讲、展示等活动，引导广大教师潜心治学治教。组织师生观看《长津湖》，聆听专家“科学精神与诚信教育”宣讲报告，邀请优秀青年教师开展教学科研经验分享会，营造风清气正的师德师风氛围。</w:t>
      </w:r>
    </w:p>
    <w:p w14:paraId="6461E80C" w14:textId="77777777" w:rsidR="004628F5" w:rsidRDefault="00E137E7">
      <w:pPr>
        <w:spacing w:line="360" w:lineRule="auto"/>
        <w:ind w:firstLineChars="200" w:firstLine="560"/>
        <w:rPr>
          <w:rStyle w:val="NormalCharacter"/>
          <w:rFonts w:ascii="仿宋_GB2312" w:eastAsia="仿宋_GB2312" w:hAnsi="方正仿宋简体" w:cs="方正仿宋简体"/>
          <w:sz w:val="28"/>
          <w:szCs w:val="21"/>
        </w:rPr>
      </w:pPr>
      <w:r>
        <w:rPr>
          <w:rStyle w:val="NormalCharacter"/>
          <w:rFonts w:ascii="仿宋_GB2312" w:eastAsia="仿宋_GB2312" w:hAnsi="方正仿宋简体" w:cs="方正仿宋简体" w:hint="eastAsia"/>
          <w:sz w:val="28"/>
          <w:szCs w:val="21"/>
        </w:rPr>
        <w:t>拧紧一股绳，优化管理服务。由校院领导小组统一领导</w:t>
      </w:r>
      <w:proofErr w:type="gramStart"/>
      <w:r>
        <w:rPr>
          <w:rStyle w:val="NormalCharacter"/>
          <w:rFonts w:ascii="仿宋_GB2312" w:eastAsia="仿宋_GB2312" w:hAnsi="方正仿宋简体" w:cs="方正仿宋简体" w:hint="eastAsia"/>
          <w:sz w:val="28"/>
          <w:szCs w:val="21"/>
        </w:rPr>
        <w:t>教师党建</w:t>
      </w:r>
      <w:proofErr w:type="gramEnd"/>
      <w:r>
        <w:rPr>
          <w:rStyle w:val="NormalCharacter"/>
          <w:rFonts w:ascii="仿宋_GB2312" w:eastAsia="仿宋_GB2312" w:hAnsi="方正仿宋简体" w:cs="方正仿宋简体" w:hint="eastAsia"/>
          <w:sz w:val="28"/>
          <w:szCs w:val="21"/>
        </w:rPr>
        <w:t>与思想政治工作，师德建设委员会统筹管理和实施师德师风建设工作，多举措落实师德培训入脑入心。支持教师国内外访学、依规挂职创业，落实大病资助、心理帮扶等措施，开展教师座谈会、青年教师沙龙等。动员教师参与学校民主管理，激发教师主人翁意识。</w:t>
      </w:r>
    </w:p>
    <w:p w14:paraId="1B100341" w14:textId="77777777" w:rsidR="004628F5" w:rsidRDefault="00E137E7">
      <w:pPr>
        <w:spacing w:line="360" w:lineRule="auto"/>
        <w:ind w:firstLineChars="200" w:firstLine="560"/>
        <w:rPr>
          <w:rStyle w:val="NormalCharacter"/>
          <w:rFonts w:ascii="仿宋_GB2312" w:eastAsia="仿宋_GB2312" w:hAnsi="方正仿宋简体" w:cs="方正仿宋简体"/>
          <w:sz w:val="28"/>
          <w:szCs w:val="21"/>
        </w:rPr>
      </w:pPr>
      <w:r>
        <w:rPr>
          <w:rStyle w:val="NormalCharacter"/>
          <w:rFonts w:ascii="仿宋_GB2312" w:eastAsia="仿宋_GB2312" w:hAnsi="方正仿宋简体" w:cs="方正仿宋简体" w:hint="eastAsia"/>
          <w:sz w:val="28"/>
          <w:szCs w:val="21"/>
        </w:rPr>
        <w:lastRenderedPageBreak/>
        <w:t>织好</w:t>
      </w:r>
      <w:proofErr w:type="gramStart"/>
      <w:r>
        <w:rPr>
          <w:rStyle w:val="NormalCharacter"/>
          <w:rFonts w:ascii="仿宋_GB2312" w:eastAsia="仿宋_GB2312" w:hAnsi="方正仿宋简体" w:cs="方正仿宋简体" w:hint="eastAsia"/>
          <w:sz w:val="28"/>
          <w:szCs w:val="21"/>
        </w:rPr>
        <w:t>一</w:t>
      </w:r>
      <w:proofErr w:type="gramEnd"/>
      <w:r>
        <w:rPr>
          <w:rStyle w:val="NormalCharacter"/>
          <w:rFonts w:ascii="仿宋_GB2312" w:eastAsia="仿宋_GB2312" w:hAnsi="方正仿宋简体" w:cs="方正仿宋简体" w:hint="eastAsia"/>
          <w:sz w:val="28"/>
          <w:szCs w:val="21"/>
        </w:rPr>
        <w:t>张网，强化师德考核。突出对新入职教师的思想政治状况审查。在教学督导、人才引进、岗位聘任、职称评审等环节建立考核协同联动机制，分析制定师德考核标准。把思想政治表现和课堂教学质量作为教师考核的首要标准，将考核结果存入教师档案。开展师德典型选树和表彰活动，将师德表现作为评奖评优的首要条件。健全信访申诉、校长信箱、法律事务受理机制，及时掌握师德信息动态。加大督查督办力度，构建学校、教师、学生、家长和社会多方参与的师德监督体系。</w:t>
      </w:r>
    </w:p>
    <w:p w14:paraId="5059A7DC" w14:textId="77777777" w:rsidR="004628F5" w:rsidRDefault="00E137E7">
      <w:pPr>
        <w:pStyle w:val="3"/>
        <w:spacing w:line="560" w:lineRule="exact"/>
        <w:ind w:firstLine="643"/>
        <w:rPr>
          <w:rStyle w:val="NormalCharacter"/>
          <w:rFonts w:ascii="仿宋_GB2312" w:eastAsia="仿宋_GB2312" w:hAnsi="方正仿宋简体" w:cs="方正仿宋简体"/>
          <w:b/>
          <w:bCs/>
          <w:color w:val="auto"/>
          <w:sz w:val="32"/>
        </w:rPr>
      </w:pPr>
      <w:r>
        <w:rPr>
          <w:rStyle w:val="NormalCharacter"/>
          <w:rFonts w:ascii="仿宋_GB2312" w:eastAsia="仿宋_GB2312" w:hAnsi="方正仿宋简体" w:cs="方正仿宋简体" w:hint="eastAsia"/>
          <w:b/>
          <w:bCs/>
          <w:color w:val="auto"/>
          <w:sz w:val="32"/>
        </w:rPr>
        <w:t>（四）学术训练情况</w:t>
      </w:r>
    </w:p>
    <w:p w14:paraId="1A897532" w14:textId="77777777" w:rsidR="004628F5" w:rsidRDefault="00E137E7">
      <w:pPr>
        <w:spacing w:line="360" w:lineRule="auto"/>
        <w:ind w:firstLineChars="200" w:firstLine="560"/>
        <w:rPr>
          <w:rStyle w:val="NormalCharacter"/>
          <w:rFonts w:ascii="仿宋_GB2312" w:eastAsia="仿宋_GB2312" w:hAnsi="方正仿宋简体" w:cs="方正仿宋简体"/>
          <w:sz w:val="28"/>
          <w:szCs w:val="21"/>
        </w:rPr>
      </w:pPr>
      <w:r>
        <w:rPr>
          <w:rStyle w:val="NormalCharacter"/>
          <w:rFonts w:ascii="仿宋_GB2312" w:eastAsia="仿宋_GB2312" w:hAnsi="方正仿宋简体" w:cs="方正仿宋简体" w:hint="eastAsia"/>
          <w:sz w:val="28"/>
          <w:szCs w:val="21"/>
        </w:rPr>
        <w:t>本学位点重视研究生的综合素质提高，加强学术训练，依托“</w:t>
      </w:r>
      <w:proofErr w:type="gramStart"/>
      <w:r>
        <w:rPr>
          <w:rStyle w:val="NormalCharacter"/>
          <w:rFonts w:ascii="仿宋_GB2312" w:eastAsia="仿宋_GB2312" w:hAnsi="方正仿宋简体" w:cs="方正仿宋简体" w:hint="eastAsia"/>
          <w:sz w:val="28"/>
          <w:szCs w:val="21"/>
        </w:rPr>
        <w:t>一</w:t>
      </w:r>
      <w:proofErr w:type="gramEnd"/>
      <w:r>
        <w:rPr>
          <w:rStyle w:val="NormalCharacter"/>
          <w:rFonts w:ascii="仿宋_GB2312" w:eastAsia="仿宋_GB2312" w:hAnsi="方正仿宋简体" w:cs="方正仿宋简体" w:hint="eastAsia"/>
          <w:sz w:val="28"/>
          <w:szCs w:val="21"/>
        </w:rPr>
        <w:t>基地三中心”、两个科研创新团队和海峡两岸的科研创新平台，为研究生提供前沿性研究方向，及开展学术研究的基础。</w:t>
      </w:r>
    </w:p>
    <w:p w14:paraId="2661C393" w14:textId="5419006F" w:rsidR="004628F5" w:rsidRDefault="00E137E7">
      <w:pPr>
        <w:spacing w:line="360" w:lineRule="auto"/>
        <w:ind w:firstLineChars="200" w:firstLine="560"/>
        <w:rPr>
          <w:rStyle w:val="NormalCharacter"/>
          <w:rFonts w:ascii="仿宋_GB2312" w:eastAsia="仿宋_GB2312" w:hAnsi="方正仿宋简体" w:cs="方正仿宋简体"/>
          <w:sz w:val="28"/>
          <w:szCs w:val="21"/>
        </w:rPr>
      </w:pPr>
      <w:r>
        <w:rPr>
          <w:rStyle w:val="NormalCharacter"/>
          <w:rFonts w:ascii="仿宋_GB2312" w:eastAsia="仿宋_GB2312" w:hAnsi="方正仿宋简体" w:cs="方正仿宋简体" w:hint="eastAsia"/>
          <w:sz w:val="28"/>
          <w:szCs w:val="21"/>
        </w:rPr>
        <w:t>本学位点每学期至少邀请两位工商管理领域知名专家到校进行学术报告，开拓学生视野，提供学生与学术专家交流的机会，同时，严格执行研究生学习</w:t>
      </w:r>
      <w:r w:rsidRPr="00E137E7">
        <w:rPr>
          <w:rStyle w:val="NormalCharacter"/>
          <w:rFonts w:ascii="仿宋_GB2312" w:eastAsia="仿宋_GB2312" w:hAnsi="方正仿宋简体" w:cs="方正仿宋简体" w:hint="eastAsia"/>
          <w:sz w:val="28"/>
          <w:szCs w:val="21"/>
        </w:rPr>
        <w:t>汇报制度，研究生每两周向导师组或课题组报告一次科研进展情况。2021年度</w:t>
      </w:r>
      <w:r w:rsidRPr="00E137E7">
        <w:rPr>
          <w:rStyle w:val="NormalCharacter"/>
          <w:rFonts w:ascii="仿宋_GB2312" w:eastAsia="仿宋_GB2312" w:hAnsi="方正仿宋简体" w:cs="方正仿宋简体"/>
          <w:sz w:val="28"/>
          <w:szCs w:val="21"/>
        </w:rPr>
        <w:t>，本学科共发表论文</w:t>
      </w:r>
      <w:r w:rsidRPr="00E137E7">
        <w:rPr>
          <w:rStyle w:val="NormalCharacter"/>
          <w:rFonts w:ascii="仿宋_GB2312" w:eastAsia="仿宋_GB2312" w:hAnsi="方正仿宋简体" w:cs="方正仿宋简体" w:hint="eastAsia"/>
          <w:sz w:val="28"/>
          <w:szCs w:val="21"/>
        </w:rPr>
        <w:t>近30</w:t>
      </w:r>
      <w:r w:rsidRPr="00E137E7">
        <w:rPr>
          <w:rStyle w:val="NormalCharacter"/>
          <w:rFonts w:ascii="仿宋_GB2312" w:eastAsia="仿宋_GB2312" w:hAnsi="方正仿宋简体" w:cs="方正仿宋简体"/>
          <w:sz w:val="28"/>
          <w:szCs w:val="21"/>
        </w:rPr>
        <w:t>篇，获</w:t>
      </w:r>
      <w:proofErr w:type="gramStart"/>
      <w:r w:rsidRPr="00E137E7">
        <w:rPr>
          <w:rStyle w:val="NormalCharacter"/>
          <w:rFonts w:ascii="仿宋_GB2312" w:eastAsia="仿宋_GB2312" w:hAnsi="方正仿宋简体" w:cs="方正仿宋简体"/>
          <w:sz w:val="28"/>
          <w:szCs w:val="21"/>
        </w:rPr>
        <w:t>批创新</w:t>
      </w:r>
      <w:proofErr w:type="gramEnd"/>
      <w:r w:rsidRPr="00E137E7">
        <w:rPr>
          <w:rStyle w:val="NormalCharacter"/>
          <w:rFonts w:ascii="仿宋_GB2312" w:eastAsia="仿宋_GB2312" w:hAnsi="方正仿宋简体" w:cs="方正仿宋简体"/>
          <w:sz w:val="28"/>
          <w:szCs w:val="21"/>
        </w:rPr>
        <w:t xml:space="preserve">专项资金项目共 </w:t>
      </w:r>
      <w:r w:rsidRPr="00E137E7">
        <w:rPr>
          <w:rStyle w:val="NormalCharacter"/>
          <w:rFonts w:ascii="仿宋_GB2312" w:eastAsia="仿宋_GB2312" w:hAnsi="方正仿宋简体" w:cs="方正仿宋简体" w:hint="eastAsia"/>
          <w:sz w:val="28"/>
          <w:szCs w:val="21"/>
        </w:rPr>
        <w:t>4</w:t>
      </w:r>
      <w:r w:rsidRPr="00E137E7">
        <w:rPr>
          <w:rStyle w:val="NormalCharacter"/>
          <w:rFonts w:ascii="仿宋_GB2312" w:eastAsia="仿宋_GB2312" w:hAnsi="方正仿宋简体" w:cs="方正仿宋简体"/>
          <w:sz w:val="28"/>
          <w:szCs w:val="21"/>
        </w:rPr>
        <w:t>项，其中省级</w:t>
      </w:r>
      <w:r w:rsidRPr="00E137E7">
        <w:rPr>
          <w:rStyle w:val="NormalCharacter"/>
          <w:rFonts w:ascii="仿宋_GB2312" w:eastAsia="仿宋_GB2312" w:hAnsi="方正仿宋简体" w:cs="方正仿宋简体" w:hint="eastAsia"/>
          <w:sz w:val="28"/>
          <w:szCs w:val="21"/>
        </w:rPr>
        <w:t>2</w:t>
      </w:r>
      <w:r w:rsidRPr="00E137E7">
        <w:rPr>
          <w:rStyle w:val="NormalCharacter"/>
          <w:rFonts w:ascii="仿宋_GB2312" w:eastAsia="仿宋_GB2312" w:hAnsi="方正仿宋简体" w:cs="方正仿宋简体"/>
          <w:sz w:val="28"/>
          <w:szCs w:val="21"/>
        </w:rPr>
        <w:t>项。国家级和校级</w:t>
      </w:r>
      <w:r w:rsidRPr="00E137E7">
        <w:rPr>
          <w:rStyle w:val="NormalCharacter"/>
          <w:rFonts w:ascii="仿宋_GB2312" w:eastAsia="仿宋_GB2312" w:hAnsi="方正仿宋简体" w:cs="方正仿宋简体"/>
          <w:sz w:val="28"/>
          <w:szCs w:val="21"/>
        </w:rPr>
        <w:t>“</w:t>
      </w:r>
      <w:r w:rsidRPr="00E137E7">
        <w:rPr>
          <w:rStyle w:val="NormalCharacter"/>
          <w:rFonts w:ascii="仿宋_GB2312" w:eastAsia="仿宋_GB2312" w:hAnsi="方正仿宋简体" w:cs="方正仿宋简体"/>
          <w:sz w:val="28"/>
          <w:szCs w:val="21"/>
        </w:rPr>
        <w:t>互联网+</w:t>
      </w:r>
      <w:r w:rsidRPr="00E137E7">
        <w:rPr>
          <w:rStyle w:val="NormalCharacter"/>
          <w:rFonts w:ascii="仿宋_GB2312" w:eastAsia="仿宋_GB2312" w:hAnsi="方正仿宋简体" w:cs="方正仿宋简体"/>
          <w:sz w:val="28"/>
          <w:szCs w:val="21"/>
        </w:rPr>
        <w:t>”</w:t>
      </w:r>
      <w:r w:rsidRPr="00E137E7">
        <w:rPr>
          <w:rStyle w:val="NormalCharacter"/>
          <w:rFonts w:ascii="仿宋_GB2312" w:eastAsia="仿宋_GB2312" w:hAnsi="方正仿宋简体" w:cs="方正仿宋简体"/>
          <w:sz w:val="28"/>
          <w:szCs w:val="21"/>
        </w:rPr>
        <w:t>创新创业大赛近 10 项，其他各类比赛获奖百余项。</w:t>
      </w:r>
    </w:p>
    <w:p w14:paraId="0F98B207" w14:textId="77777777" w:rsidR="004628F5" w:rsidRDefault="00E137E7">
      <w:pPr>
        <w:widowControl/>
        <w:spacing w:line="560" w:lineRule="exact"/>
        <w:ind w:firstLineChars="200" w:firstLine="643"/>
        <w:textAlignment w:val="baseline"/>
        <w:rPr>
          <w:rStyle w:val="NormalCharacter"/>
          <w:rFonts w:ascii="仿宋_GB2312" w:eastAsia="仿宋_GB2312" w:hAnsi="黑体" w:cs="黑体"/>
          <w:b/>
          <w:sz w:val="32"/>
          <w:szCs w:val="32"/>
        </w:rPr>
      </w:pPr>
      <w:r>
        <w:rPr>
          <w:rStyle w:val="NormalCharacter"/>
          <w:rFonts w:ascii="仿宋_GB2312" w:eastAsia="仿宋_GB2312" w:hAnsi="黑体" w:cs="黑体" w:hint="eastAsia"/>
          <w:b/>
          <w:sz w:val="32"/>
          <w:szCs w:val="32"/>
        </w:rPr>
        <w:t>（五）学术交流情况</w:t>
      </w:r>
    </w:p>
    <w:p w14:paraId="6FF25EED" w14:textId="56E918AD" w:rsidR="004628F5" w:rsidRDefault="00E137E7">
      <w:pPr>
        <w:spacing w:line="360" w:lineRule="auto"/>
        <w:ind w:firstLineChars="200" w:firstLine="560"/>
        <w:rPr>
          <w:sz w:val="24"/>
        </w:rPr>
      </w:pPr>
      <w:r>
        <w:rPr>
          <w:rStyle w:val="NormalCharacter"/>
          <w:rFonts w:ascii="仿宋_GB2312" w:eastAsia="仿宋_GB2312" w:hAnsi="方正仿宋简体" w:cs="方正仿宋简体" w:hint="eastAsia"/>
          <w:sz w:val="28"/>
          <w:szCs w:val="21"/>
        </w:rPr>
        <w:t>学校、学院和学位点大力支持师生参与国内外学术交流，根据学校规定，学院每学期每生全额资助1次参加国</w:t>
      </w:r>
      <w:proofErr w:type="gramStart"/>
      <w:r>
        <w:rPr>
          <w:rStyle w:val="NormalCharacter"/>
          <w:rFonts w:ascii="仿宋_GB2312" w:eastAsia="仿宋_GB2312" w:hAnsi="方正仿宋简体" w:cs="方正仿宋简体" w:hint="eastAsia"/>
          <w:sz w:val="28"/>
          <w:szCs w:val="21"/>
        </w:rPr>
        <w:t>内学术</w:t>
      </w:r>
      <w:proofErr w:type="gramEnd"/>
      <w:r>
        <w:rPr>
          <w:rStyle w:val="NormalCharacter"/>
          <w:rFonts w:ascii="仿宋_GB2312" w:eastAsia="仿宋_GB2312" w:hAnsi="方正仿宋简体" w:cs="方正仿宋简体" w:hint="eastAsia"/>
          <w:sz w:val="28"/>
          <w:szCs w:val="21"/>
        </w:rPr>
        <w:t>会议并宣讲，及导师课题资金资助研究生参加国</w:t>
      </w:r>
      <w:proofErr w:type="gramStart"/>
      <w:r>
        <w:rPr>
          <w:rStyle w:val="NormalCharacter"/>
          <w:rFonts w:ascii="仿宋_GB2312" w:eastAsia="仿宋_GB2312" w:hAnsi="方正仿宋简体" w:cs="方正仿宋简体" w:hint="eastAsia"/>
          <w:sz w:val="28"/>
          <w:szCs w:val="21"/>
        </w:rPr>
        <w:t>内学术</w:t>
      </w:r>
      <w:proofErr w:type="gramEnd"/>
      <w:r>
        <w:rPr>
          <w:rStyle w:val="NormalCharacter"/>
          <w:rFonts w:ascii="仿宋_GB2312" w:eastAsia="仿宋_GB2312" w:hAnsi="方正仿宋简体" w:cs="方正仿宋简体" w:hint="eastAsia"/>
          <w:sz w:val="28"/>
          <w:szCs w:val="21"/>
        </w:rPr>
        <w:t>会议。</w:t>
      </w:r>
      <w:r w:rsidRPr="00691FCC">
        <w:rPr>
          <w:rStyle w:val="NormalCharacter"/>
          <w:rFonts w:ascii="仿宋_GB2312" w:eastAsia="仿宋_GB2312" w:hAnsi="方正仿宋简体" w:cs="方正仿宋简体" w:hint="eastAsia"/>
          <w:sz w:val="28"/>
          <w:szCs w:val="21"/>
        </w:rPr>
        <w:t>2021年度，全日制研</w:t>
      </w:r>
      <w:r w:rsidRPr="00691FCC">
        <w:rPr>
          <w:rStyle w:val="NormalCharacter"/>
          <w:rFonts w:ascii="仿宋_GB2312" w:eastAsia="仿宋_GB2312" w:hAnsi="方正仿宋简体" w:cs="方正仿宋简体" w:hint="eastAsia"/>
          <w:sz w:val="28"/>
          <w:szCs w:val="21"/>
        </w:rPr>
        <w:lastRenderedPageBreak/>
        <w:t>究生受资助参加国内学术会议近20人次（线上线下结合），资助经费达3万余元；同时，硕导参加国内外学术会议人均一次以上，左和平、李丽清等硕导在国内外学术年会上做主题、主旨报告5次，邀请</w:t>
      </w:r>
      <w:r w:rsidR="006C30F9">
        <w:rPr>
          <w:rStyle w:val="NormalCharacter"/>
          <w:rFonts w:ascii="仿宋_GB2312" w:eastAsia="仿宋_GB2312" w:hAnsi="方正仿宋简体" w:cs="方正仿宋简体" w:hint="eastAsia"/>
          <w:sz w:val="28"/>
          <w:szCs w:val="21"/>
        </w:rPr>
        <w:t>西南</w:t>
      </w:r>
      <w:r w:rsidR="00691FCC">
        <w:rPr>
          <w:rStyle w:val="NormalCharacter"/>
          <w:rFonts w:ascii="仿宋_GB2312" w:eastAsia="仿宋_GB2312" w:hAnsi="方正仿宋简体" w:cs="方正仿宋简体" w:hint="eastAsia"/>
          <w:sz w:val="28"/>
          <w:szCs w:val="21"/>
        </w:rPr>
        <w:t>南财经</w:t>
      </w:r>
      <w:r w:rsidR="006C30F9">
        <w:rPr>
          <w:rStyle w:val="NormalCharacter"/>
          <w:rFonts w:ascii="仿宋_GB2312" w:eastAsia="仿宋_GB2312" w:hAnsi="方正仿宋简体" w:cs="方正仿宋简体" w:hint="eastAsia"/>
          <w:sz w:val="28"/>
          <w:szCs w:val="21"/>
        </w:rPr>
        <w:t>大学马永强教授、中央财经大学袁淳教授等近二十位</w:t>
      </w:r>
      <w:r w:rsidRPr="00691FCC">
        <w:rPr>
          <w:rStyle w:val="NormalCharacter"/>
          <w:rFonts w:ascii="仿宋_GB2312" w:eastAsia="仿宋_GB2312" w:hAnsi="方正仿宋简体" w:cs="方正仿宋简体" w:hint="eastAsia"/>
          <w:sz w:val="28"/>
          <w:szCs w:val="21"/>
        </w:rPr>
        <w:t>专家</w:t>
      </w:r>
      <w:r w:rsidR="006C30F9">
        <w:rPr>
          <w:rStyle w:val="NormalCharacter"/>
          <w:rFonts w:ascii="仿宋_GB2312" w:eastAsia="仿宋_GB2312" w:hAnsi="方正仿宋简体" w:cs="方正仿宋简体" w:hint="eastAsia"/>
          <w:sz w:val="28"/>
          <w:szCs w:val="21"/>
        </w:rPr>
        <w:t>为学科建设诊脉，提出了建设意见</w:t>
      </w:r>
      <w:r>
        <w:rPr>
          <w:rStyle w:val="NormalCharacter"/>
          <w:rFonts w:ascii="仿宋_GB2312" w:eastAsia="仿宋_GB2312" w:hAnsi="方正仿宋简体" w:cs="方正仿宋简体" w:hint="eastAsia"/>
          <w:sz w:val="28"/>
          <w:szCs w:val="21"/>
        </w:rPr>
        <w:t>。</w:t>
      </w:r>
    </w:p>
    <w:p w14:paraId="4030A6A1" w14:textId="77777777" w:rsidR="004628F5" w:rsidRDefault="00E137E7">
      <w:pPr>
        <w:widowControl/>
        <w:spacing w:line="560" w:lineRule="exact"/>
        <w:ind w:firstLineChars="200" w:firstLine="643"/>
        <w:textAlignment w:val="baseline"/>
        <w:rPr>
          <w:rStyle w:val="NormalCharacter"/>
          <w:rFonts w:ascii="仿宋_GB2312" w:eastAsia="仿宋_GB2312" w:hAnsi="黑体" w:cs="黑体"/>
          <w:b/>
          <w:sz w:val="32"/>
          <w:szCs w:val="32"/>
        </w:rPr>
      </w:pPr>
      <w:r>
        <w:rPr>
          <w:rStyle w:val="NormalCharacter"/>
          <w:rFonts w:ascii="仿宋_GB2312" w:eastAsia="仿宋_GB2312" w:hAnsi="黑体" w:cs="黑体" w:hint="eastAsia"/>
          <w:b/>
          <w:sz w:val="32"/>
          <w:szCs w:val="32"/>
        </w:rPr>
        <w:t>(六)研究生奖助情况</w:t>
      </w:r>
    </w:p>
    <w:p w14:paraId="25754422" w14:textId="77777777" w:rsidR="003A7A44" w:rsidRDefault="00E137E7" w:rsidP="003A7A44">
      <w:pPr>
        <w:pStyle w:val="2"/>
        <w:snapToGrid w:val="0"/>
        <w:spacing w:line="360" w:lineRule="auto"/>
        <w:ind w:firstLine="560"/>
        <w:rPr>
          <w:rStyle w:val="NormalCharacter"/>
          <w:rFonts w:ascii="仿宋_GB2312" w:eastAsia="仿宋_GB2312" w:hAnsi="方正仿宋简体" w:cs="方正仿宋简体"/>
          <w:sz w:val="28"/>
          <w:szCs w:val="21"/>
        </w:rPr>
      </w:pPr>
      <w:r>
        <w:rPr>
          <w:rStyle w:val="NormalCharacter"/>
          <w:rFonts w:ascii="仿宋_GB2312" w:eastAsia="仿宋_GB2312" w:hAnsi="方正仿宋简体" w:cs="方正仿宋简体" w:hint="eastAsia"/>
          <w:sz w:val="28"/>
          <w:szCs w:val="21"/>
        </w:rPr>
        <w:t>本学位点研究生奖助体系由国家助学金、国家奖学金、江西省政府奖学金等组成（见表4）。</w:t>
      </w:r>
    </w:p>
    <w:p w14:paraId="1EC3976F" w14:textId="77777777" w:rsidR="004628F5" w:rsidRPr="003A7A44" w:rsidRDefault="00E137E7" w:rsidP="003A7A44">
      <w:pPr>
        <w:pStyle w:val="2"/>
        <w:snapToGrid w:val="0"/>
        <w:spacing w:line="360" w:lineRule="auto"/>
        <w:ind w:firstLineChars="0" w:firstLine="0"/>
        <w:jc w:val="center"/>
        <w:rPr>
          <w:rFonts w:ascii="仿宋_GB2312" w:eastAsia="仿宋_GB2312" w:hAnsi="方正仿宋简体" w:cs="方正仿宋简体"/>
          <w:sz w:val="28"/>
          <w:szCs w:val="21"/>
        </w:rPr>
      </w:pPr>
      <w:r w:rsidRPr="003A7A44">
        <w:rPr>
          <w:rStyle w:val="NormalCharacter"/>
          <w:rFonts w:ascii="仿宋_GB2312" w:eastAsia="仿宋_GB2312" w:hAnsi="方正仿宋简体" w:cs="方正仿宋简体" w:hint="eastAsia"/>
          <w:b/>
          <w:bCs/>
          <w:sz w:val="22"/>
          <w:szCs w:val="30"/>
        </w:rPr>
        <w:t>表4 奖助体系</w:t>
      </w:r>
    </w:p>
    <w:tbl>
      <w:tblPr>
        <w:tblStyle w:val="aa"/>
        <w:tblW w:w="9115" w:type="dxa"/>
        <w:jc w:val="center"/>
        <w:tblLook w:val="04A0" w:firstRow="1" w:lastRow="0" w:firstColumn="1" w:lastColumn="0" w:noHBand="0" w:noVBand="1"/>
      </w:tblPr>
      <w:tblGrid>
        <w:gridCol w:w="2479"/>
        <w:gridCol w:w="2868"/>
        <w:gridCol w:w="3768"/>
      </w:tblGrid>
      <w:tr w:rsidR="004628F5" w:rsidRPr="003A7A44" w14:paraId="52C6F802" w14:textId="77777777">
        <w:trPr>
          <w:trHeight w:val="578"/>
          <w:jc w:val="center"/>
        </w:trPr>
        <w:tc>
          <w:tcPr>
            <w:tcW w:w="2479" w:type="dxa"/>
            <w:vAlign w:val="center"/>
          </w:tcPr>
          <w:p w14:paraId="509530F3" w14:textId="77777777" w:rsidR="004628F5" w:rsidRPr="003A7A44" w:rsidRDefault="00E137E7">
            <w:pPr>
              <w:pStyle w:val="2"/>
              <w:snapToGrid w:val="0"/>
              <w:spacing w:line="360" w:lineRule="auto"/>
              <w:ind w:firstLineChars="0" w:firstLine="0"/>
              <w:jc w:val="center"/>
              <w:rPr>
                <w:sz w:val="24"/>
                <w:szCs w:val="28"/>
              </w:rPr>
            </w:pPr>
            <w:r w:rsidRPr="003A7A44">
              <w:rPr>
                <w:rFonts w:hint="eastAsia"/>
                <w:sz w:val="24"/>
                <w:szCs w:val="28"/>
              </w:rPr>
              <w:t>奖助类别名称</w:t>
            </w:r>
          </w:p>
        </w:tc>
        <w:tc>
          <w:tcPr>
            <w:tcW w:w="2868" w:type="dxa"/>
            <w:vAlign w:val="center"/>
          </w:tcPr>
          <w:p w14:paraId="0683B9E4" w14:textId="77777777" w:rsidR="004628F5" w:rsidRPr="003A7A44" w:rsidRDefault="00E137E7">
            <w:pPr>
              <w:pStyle w:val="2"/>
              <w:snapToGrid w:val="0"/>
              <w:spacing w:line="360" w:lineRule="auto"/>
              <w:ind w:firstLineChars="0" w:firstLine="0"/>
              <w:jc w:val="center"/>
              <w:rPr>
                <w:sz w:val="24"/>
                <w:szCs w:val="28"/>
              </w:rPr>
            </w:pPr>
            <w:r w:rsidRPr="003A7A44">
              <w:rPr>
                <w:rFonts w:hint="eastAsia"/>
                <w:sz w:val="24"/>
                <w:szCs w:val="28"/>
              </w:rPr>
              <w:t>奖助标准</w:t>
            </w:r>
          </w:p>
        </w:tc>
        <w:tc>
          <w:tcPr>
            <w:tcW w:w="3768" w:type="dxa"/>
            <w:vAlign w:val="center"/>
          </w:tcPr>
          <w:p w14:paraId="067F0A9E" w14:textId="77777777" w:rsidR="004628F5" w:rsidRPr="003A7A44" w:rsidRDefault="00E137E7">
            <w:pPr>
              <w:pStyle w:val="2"/>
              <w:snapToGrid w:val="0"/>
              <w:spacing w:line="360" w:lineRule="auto"/>
              <w:ind w:firstLineChars="0" w:firstLine="0"/>
              <w:jc w:val="center"/>
              <w:rPr>
                <w:sz w:val="24"/>
                <w:szCs w:val="28"/>
              </w:rPr>
            </w:pPr>
            <w:r w:rsidRPr="003A7A44">
              <w:rPr>
                <w:rFonts w:hint="eastAsia"/>
                <w:sz w:val="24"/>
                <w:szCs w:val="28"/>
              </w:rPr>
              <w:t>发放对象</w:t>
            </w:r>
          </w:p>
        </w:tc>
      </w:tr>
      <w:tr w:rsidR="004628F5" w:rsidRPr="003A7A44" w14:paraId="51DBCB11" w14:textId="77777777">
        <w:trPr>
          <w:trHeight w:val="450"/>
          <w:jc w:val="center"/>
        </w:trPr>
        <w:tc>
          <w:tcPr>
            <w:tcW w:w="2479" w:type="dxa"/>
            <w:vAlign w:val="center"/>
          </w:tcPr>
          <w:p w14:paraId="36254FCD" w14:textId="77777777" w:rsidR="004628F5" w:rsidRPr="003A7A44" w:rsidRDefault="00E137E7" w:rsidP="003A7A44">
            <w:pPr>
              <w:pStyle w:val="2"/>
              <w:snapToGrid w:val="0"/>
              <w:ind w:firstLine="480"/>
              <w:rPr>
                <w:rStyle w:val="NormalCharacter"/>
                <w:rFonts w:ascii="仿宋_GB2312" w:eastAsia="仿宋_GB2312" w:hAnsi="方正仿宋简体" w:cs="方正仿宋简体"/>
                <w:szCs w:val="28"/>
              </w:rPr>
            </w:pPr>
            <w:r w:rsidRPr="003A7A44">
              <w:rPr>
                <w:rStyle w:val="NormalCharacter"/>
                <w:rFonts w:ascii="仿宋_GB2312" w:eastAsia="仿宋_GB2312" w:hAnsi="方正仿宋简体" w:cs="方正仿宋简体" w:hint="eastAsia"/>
                <w:szCs w:val="28"/>
              </w:rPr>
              <w:t>国家助学金</w:t>
            </w:r>
          </w:p>
        </w:tc>
        <w:tc>
          <w:tcPr>
            <w:tcW w:w="2868" w:type="dxa"/>
            <w:vAlign w:val="center"/>
          </w:tcPr>
          <w:p w14:paraId="5073349A" w14:textId="77777777" w:rsidR="004628F5" w:rsidRPr="003A7A44" w:rsidRDefault="00E137E7">
            <w:pPr>
              <w:pStyle w:val="2"/>
              <w:snapToGrid w:val="0"/>
              <w:ind w:firstLineChars="0" w:firstLine="0"/>
              <w:jc w:val="center"/>
              <w:rPr>
                <w:rStyle w:val="NormalCharacter"/>
                <w:rFonts w:ascii="仿宋_GB2312" w:eastAsia="仿宋_GB2312" w:hAnsi="方正仿宋简体" w:cs="方正仿宋简体"/>
                <w:szCs w:val="28"/>
              </w:rPr>
            </w:pPr>
            <w:r w:rsidRPr="003A7A44">
              <w:rPr>
                <w:rStyle w:val="NormalCharacter"/>
                <w:rFonts w:ascii="仿宋_GB2312" w:eastAsia="仿宋_GB2312" w:hAnsi="方正仿宋简体" w:cs="方正仿宋简体" w:hint="eastAsia"/>
                <w:szCs w:val="28"/>
              </w:rPr>
              <w:t>每生每月600元，每年按10个月发放</w:t>
            </w:r>
          </w:p>
        </w:tc>
        <w:tc>
          <w:tcPr>
            <w:tcW w:w="3768" w:type="dxa"/>
            <w:vAlign w:val="center"/>
          </w:tcPr>
          <w:p w14:paraId="6EB5DC92" w14:textId="77777777" w:rsidR="004628F5" w:rsidRPr="003A7A44" w:rsidRDefault="00E137E7" w:rsidP="003A7A44">
            <w:pPr>
              <w:pStyle w:val="2"/>
              <w:snapToGrid w:val="0"/>
              <w:ind w:firstLine="480"/>
              <w:jc w:val="center"/>
              <w:rPr>
                <w:rStyle w:val="NormalCharacter"/>
                <w:rFonts w:ascii="仿宋_GB2312" w:eastAsia="仿宋_GB2312" w:hAnsi="方正仿宋简体" w:cs="方正仿宋简体"/>
                <w:szCs w:val="28"/>
              </w:rPr>
            </w:pPr>
            <w:r w:rsidRPr="003A7A44">
              <w:rPr>
                <w:rStyle w:val="NormalCharacter"/>
                <w:rFonts w:ascii="仿宋_GB2312" w:eastAsia="仿宋_GB2312" w:hAnsi="方正仿宋简体" w:cs="方正仿宋简体" w:hint="eastAsia"/>
                <w:szCs w:val="28"/>
              </w:rPr>
              <w:t>招生计划内所有全日制研究生</w:t>
            </w:r>
          </w:p>
        </w:tc>
      </w:tr>
      <w:tr w:rsidR="004628F5" w:rsidRPr="003A7A44" w14:paraId="4180CAC3" w14:textId="77777777">
        <w:trPr>
          <w:jc w:val="center"/>
        </w:trPr>
        <w:tc>
          <w:tcPr>
            <w:tcW w:w="2479" w:type="dxa"/>
            <w:vAlign w:val="center"/>
          </w:tcPr>
          <w:p w14:paraId="780A3918" w14:textId="77777777" w:rsidR="004628F5" w:rsidRPr="003A7A44" w:rsidRDefault="00E137E7" w:rsidP="003A7A44">
            <w:pPr>
              <w:pStyle w:val="2"/>
              <w:snapToGrid w:val="0"/>
              <w:ind w:firstLine="480"/>
              <w:rPr>
                <w:rStyle w:val="NormalCharacter"/>
                <w:rFonts w:ascii="仿宋_GB2312" w:eastAsia="仿宋_GB2312" w:hAnsi="方正仿宋简体" w:cs="方正仿宋简体"/>
                <w:szCs w:val="28"/>
              </w:rPr>
            </w:pPr>
            <w:r w:rsidRPr="003A7A44">
              <w:rPr>
                <w:rStyle w:val="NormalCharacter"/>
                <w:rFonts w:ascii="仿宋_GB2312" w:eastAsia="仿宋_GB2312" w:hAnsi="方正仿宋简体" w:cs="方正仿宋简体" w:hint="eastAsia"/>
                <w:szCs w:val="28"/>
              </w:rPr>
              <w:t>国家奖学金</w:t>
            </w:r>
          </w:p>
        </w:tc>
        <w:tc>
          <w:tcPr>
            <w:tcW w:w="2868" w:type="dxa"/>
            <w:vAlign w:val="center"/>
          </w:tcPr>
          <w:p w14:paraId="3B3D3977" w14:textId="77777777" w:rsidR="004628F5" w:rsidRPr="003A7A44" w:rsidRDefault="00E137E7">
            <w:pPr>
              <w:pStyle w:val="2"/>
              <w:snapToGrid w:val="0"/>
              <w:ind w:firstLineChars="0" w:firstLine="0"/>
              <w:jc w:val="center"/>
              <w:rPr>
                <w:rStyle w:val="NormalCharacter"/>
                <w:rFonts w:ascii="仿宋_GB2312" w:eastAsia="仿宋_GB2312" w:hAnsi="方正仿宋简体" w:cs="方正仿宋简体"/>
                <w:szCs w:val="28"/>
              </w:rPr>
            </w:pPr>
            <w:r w:rsidRPr="003A7A44">
              <w:rPr>
                <w:rStyle w:val="NormalCharacter"/>
                <w:rFonts w:ascii="仿宋_GB2312" w:eastAsia="仿宋_GB2312" w:hAnsi="方正仿宋简体" w:cs="方正仿宋简体" w:hint="eastAsia"/>
                <w:szCs w:val="28"/>
              </w:rPr>
              <w:t>每生每年2万元</w:t>
            </w:r>
          </w:p>
        </w:tc>
        <w:tc>
          <w:tcPr>
            <w:tcW w:w="3768" w:type="dxa"/>
            <w:vAlign w:val="center"/>
          </w:tcPr>
          <w:p w14:paraId="36D26BDD" w14:textId="77777777" w:rsidR="004628F5" w:rsidRPr="003A7A44" w:rsidRDefault="00E137E7">
            <w:pPr>
              <w:pStyle w:val="2"/>
              <w:snapToGrid w:val="0"/>
              <w:ind w:firstLineChars="0" w:firstLine="0"/>
              <w:rPr>
                <w:rStyle w:val="NormalCharacter"/>
                <w:rFonts w:ascii="仿宋_GB2312" w:eastAsia="仿宋_GB2312" w:hAnsi="方正仿宋简体" w:cs="方正仿宋简体"/>
                <w:szCs w:val="28"/>
              </w:rPr>
            </w:pPr>
            <w:r w:rsidRPr="003A7A44">
              <w:rPr>
                <w:rStyle w:val="NormalCharacter"/>
                <w:rFonts w:ascii="仿宋_GB2312" w:eastAsia="仿宋_GB2312" w:hAnsi="方正仿宋简体" w:cs="方正仿宋简体" w:hint="eastAsia"/>
                <w:szCs w:val="28"/>
              </w:rPr>
              <w:t>奖励学业成绩优秀、科研成果突出、社会公益活动表现突出研究生</w:t>
            </w:r>
          </w:p>
        </w:tc>
      </w:tr>
      <w:tr w:rsidR="004628F5" w:rsidRPr="003A7A44" w14:paraId="1F670004" w14:textId="77777777">
        <w:trPr>
          <w:jc w:val="center"/>
        </w:trPr>
        <w:tc>
          <w:tcPr>
            <w:tcW w:w="2479" w:type="dxa"/>
            <w:vAlign w:val="center"/>
          </w:tcPr>
          <w:p w14:paraId="04EF6DA4" w14:textId="77777777" w:rsidR="004628F5" w:rsidRPr="003A7A44" w:rsidRDefault="00E137E7">
            <w:pPr>
              <w:pStyle w:val="2"/>
              <w:snapToGrid w:val="0"/>
              <w:ind w:firstLineChars="0" w:firstLine="0"/>
              <w:jc w:val="center"/>
              <w:rPr>
                <w:rStyle w:val="NormalCharacter"/>
                <w:rFonts w:ascii="仿宋_GB2312" w:eastAsia="仿宋_GB2312" w:hAnsi="方正仿宋简体" w:cs="方正仿宋简体"/>
                <w:szCs w:val="28"/>
              </w:rPr>
            </w:pPr>
            <w:r w:rsidRPr="003A7A44">
              <w:rPr>
                <w:rStyle w:val="NormalCharacter"/>
                <w:rFonts w:ascii="仿宋_GB2312" w:eastAsia="仿宋_GB2312" w:hAnsi="方正仿宋简体" w:cs="方正仿宋简体" w:hint="eastAsia"/>
                <w:szCs w:val="28"/>
              </w:rPr>
              <w:t>江西省政府奖学金</w:t>
            </w:r>
          </w:p>
        </w:tc>
        <w:tc>
          <w:tcPr>
            <w:tcW w:w="2868" w:type="dxa"/>
            <w:vAlign w:val="center"/>
          </w:tcPr>
          <w:p w14:paraId="704DD509" w14:textId="77777777" w:rsidR="004628F5" w:rsidRPr="003A7A44" w:rsidRDefault="00E137E7">
            <w:pPr>
              <w:pStyle w:val="2"/>
              <w:snapToGrid w:val="0"/>
              <w:ind w:firstLineChars="0" w:firstLine="0"/>
              <w:jc w:val="center"/>
              <w:rPr>
                <w:rStyle w:val="NormalCharacter"/>
                <w:rFonts w:ascii="仿宋_GB2312" w:eastAsia="仿宋_GB2312" w:hAnsi="方正仿宋简体" w:cs="方正仿宋简体"/>
                <w:szCs w:val="28"/>
              </w:rPr>
            </w:pPr>
            <w:r w:rsidRPr="003A7A44">
              <w:rPr>
                <w:rStyle w:val="NormalCharacter"/>
                <w:rFonts w:ascii="仿宋_GB2312" w:eastAsia="仿宋_GB2312" w:hAnsi="方正仿宋简体" w:cs="方正仿宋简体" w:hint="eastAsia"/>
                <w:szCs w:val="28"/>
              </w:rPr>
              <w:t>每生每年1万元</w:t>
            </w:r>
          </w:p>
        </w:tc>
        <w:tc>
          <w:tcPr>
            <w:tcW w:w="3768" w:type="dxa"/>
            <w:vAlign w:val="center"/>
          </w:tcPr>
          <w:p w14:paraId="74F2BDC4" w14:textId="77777777" w:rsidR="004628F5" w:rsidRPr="003A7A44" w:rsidRDefault="00E137E7">
            <w:pPr>
              <w:pStyle w:val="2"/>
              <w:snapToGrid w:val="0"/>
              <w:ind w:firstLineChars="0" w:firstLine="0"/>
              <w:rPr>
                <w:rStyle w:val="NormalCharacter"/>
                <w:rFonts w:ascii="仿宋_GB2312" w:eastAsia="仿宋_GB2312" w:hAnsi="方正仿宋简体" w:cs="方正仿宋简体"/>
                <w:szCs w:val="28"/>
              </w:rPr>
            </w:pPr>
            <w:r w:rsidRPr="003A7A44">
              <w:rPr>
                <w:rStyle w:val="NormalCharacter"/>
                <w:rFonts w:ascii="仿宋_GB2312" w:eastAsia="仿宋_GB2312" w:hAnsi="方正仿宋简体" w:cs="方正仿宋简体" w:hint="eastAsia"/>
                <w:szCs w:val="28"/>
              </w:rPr>
              <w:t>奖励全日制二年级L以上(含二年级）在读研究生</w:t>
            </w:r>
          </w:p>
        </w:tc>
      </w:tr>
      <w:tr w:rsidR="004628F5" w:rsidRPr="003A7A44" w14:paraId="55C21A7A" w14:textId="77777777">
        <w:trPr>
          <w:jc w:val="center"/>
        </w:trPr>
        <w:tc>
          <w:tcPr>
            <w:tcW w:w="2479" w:type="dxa"/>
            <w:vAlign w:val="center"/>
          </w:tcPr>
          <w:p w14:paraId="4D785E03" w14:textId="77777777" w:rsidR="004628F5" w:rsidRPr="003A7A44" w:rsidRDefault="00E137E7">
            <w:pPr>
              <w:pStyle w:val="2"/>
              <w:snapToGrid w:val="0"/>
              <w:ind w:firstLineChars="0" w:firstLine="0"/>
              <w:jc w:val="center"/>
              <w:rPr>
                <w:rStyle w:val="NormalCharacter"/>
                <w:rFonts w:ascii="仿宋_GB2312" w:eastAsia="仿宋_GB2312" w:hAnsi="方正仿宋简体" w:cs="方正仿宋简体"/>
                <w:szCs w:val="28"/>
              </w:rPr>
            </w:pPr>
            <w:r w:rsidRPr="003A7A44">
              <w:rPr>
                <w:rStyle w:val="NormalCharacter"/>
                <w:rFonts w:ascii="仿宋_GB2312" w:eastAsia="仿宋_GB2312" w:hAnsi="方正仿宋简体" w:cs="方正仿宋简体" w:hint="eastAsia"/>
                <w:szCs w:val="28"/>
              </w:rPr>
              <w:t>江西省学业奖学金</w:t>
            </w:r>
          </w:p>
        </w:tc>
        <w:tc>
          <w:tcPr>
            <w:tcW w:w="2868" w:type="dxa"/>
            <w:vAlign w:val="center"/>
          </w:tcPr>
          <w:p w14:paraId="1DBB7AA6" w14:textId="77777777" w:rsidR="004628F5" w:rsidRPr="003A7A44" w:rsidRDefault="00E137E7">
            <w:pPr>
              <w:pStyle w:val="2"/>
              <w:snapToGrid w:val="0"/>
              <w:ind w:firstLineChars="0" w:firstLine="0"/>
              <w:jc w:val="center"/>
              <w:rPr>
                <w:rStyle w:val="NormalCharacter"/>
                <w:rFonts w:ascii="仿宋_GB2312" w:eastAsia="仿宋_GB2312" w:hAnsi="方正仿宋简体" w:cs="方正仿宋简体"/>
                <w:szCs w:val="28"/>
              </w:rPr>
            </w:pPr>
            <w:r w:rsidRPr="003A7A44">
              <w:rPr>
                <w:rStyle w:val="NormalCharacter"/>
                <w:rFonts w:ascii="仿宋_GB2312" w:eastAsia="仿宋_GB2312" w:hAnsi="方正仿宋简体" w:cs="方正仿宋简体" w:hint="eastAsia"/>
                <w:szCs w:val="28"/>
              </w:rPr>
              <w:t>每生每年8000元</w:t>
            </w:r>
          </w:p>
        </w:tc>
        <w:tc>
          <w:tcPr>
            <w:tcW w:w="3768" w:type="dxa"/>
            <w:vAlign w:val="center"/>
          </w:tcPr>
          <w:p w14:paraId="3C5CF8D0" w14:textId="77777777" w:rsidR="004628F5" w:rsidRPr="003A7A44" w:rsidRDefault="00E137E7">
            <w:pPr>
              <w:pStyle w:val="2"/>
              <w:snapToGrid w:val="0"/>
              <w:ind w:firstLineChars="0" w:firstLine="0"/>
              <w:rPr>
                <w:rStyle w:val="NormalCharacter"/>
                <w:rFonts w:ascii="仿宋_GB2312" w:eastAsia="仿宋_GB2312" w:hAnsi="方正仿宋简体" w:cs="方正仿宋简体"/>
                <w:szCs w:val="28"/>
              </w:rPr>
            </w:pPr>
            <w:r w:rsidRPr="003A7A44">
              <w:rPr>
                <w:rStyle w:val="NormalCharacter"/>
                <w:rFonts w:ascii="仿宋_GB2312" w:eastAsia="仿宋_GB2312" w:hAnsi="方正仿宋简体" w:cs="方正仿宋简体" w:hint="eastAsia"/>
                <w:szCs w:val="28"/>
              </w:rPr>
              <w:t>奖励比例为全日制在校研究生总数的40%</w:t>
            </w:r>
          </w:p>
        </w:tc>
      </w:tr>
      <w:tr w:rsidR="004628F5" w:rsidRPr="003A7A44" w14:paraId="4381F166" w14:textId="77777777">
        <w:trPr>
          <w:jc w:val="center"/>
        </w:trPr>
        <w:tc>
          <w:tcPr>
            <w:tcW w:w="2479" w:type="dxa"/>
            <w:vAlign w:val="center"/>
          </w:tcPr>
          <w:p w14:paraId="127EAF23" w14:textId="77777777" w:rsidR="004628F5" w:rsidRPr="003A7A44" w:rsidRDefault="00E137E7">
            <w:pPr>
              <w:pStyle w:val="2"/>
              <w:snapToGrid w:val="0"/>
              <w:ind w:firstLineChars="0" w:firstLine="0"/>
              <w:jc w:val="center"/>
              <w:rPr>
                <w:rStyle w:val="NormalCharacter"/>
                <w:rFonts w:ascii="仿宋_GB2312" w:eastAsia="仿宋_GB2312" w:hAnsi="方正仿宋简体" w:cs="方正仿宋简体"/>
                <w:szCs w:val="28"/>
              </w:rPr>
            </w:pPr>
            <w:r w:rsidRPr="003A7A44">
              <w:rPr>
                <w:rStyle w:val="NormalCharacter"/>
                <w:rFonts w:ascii="仿宋_GB2312" w:eastAsia="仿宋_GB2312" w:hAnsi="方正仿宋简体" w:cs="方正仿宋简体" w:hint="eastAsia"/>
                <w:szCs w:val="28"/>
              </w:rPr>
              <w:t>校研究生创新专项资金</w:t>
            </w:r>
          </w:p>
        </w:tc>
        <w:tc>
          <w:tcPr>
            <w:tcW w:w="2868" w:type="dxa"/>
            <w:vAlign w:val="center"/>
          </w:tcPr>
          <w:p w14:paraId="21118C03" w14:textId="77777777" w:rsidR="004628F5" w:rsidRPr="003A7A44" w:rsidRDefault="00E137E7">
            <w:pPr>
              <w:pStyle w:val="2"/>
              <w:snapToGrid w:val="0"/>
              <w:ind w:firstLineChars="0" w:firstLine="0"/>
              <w:jc w:val="center"/>
              <w:rPr>
                <w:rStyle w:val="NormalCharacter"/>
                <w:rFonts w:ascii="仿宋_GB2312" w:eastAsia="仿宋_GB2312" w:hAnsi="方正仿宋简体" w:cs="方正仿宋简体"/>
                <w:szCs w:val="28"/>
              </w:rPr>
            </w:pPr>
            <w:r w:rsidRPr="003A7A44">
              <w:rPr>
                <w:rStyle w:val="NormalCharacter"/>
                <w:rFonts w:ascii="仿宋_GB2312" w:eastAsia="仿宋_GB2312" w:hAnsi="方正仿宋简体" w:cs="方正仿宋简体" w:hint="eastAsia"/>
                <w:szCs w:val="28"/>
              </w:rPr>
              <w:t>2000元</w:t>
            </w:r>
          </w:p>
        </w:tc>
        <w:tc>
          <w:tcPr>
            <w:tcW w:w="3768" w:type="dxa"/>
            <w:vAlign w:val="center"/>
          </w:tcPr>
          <w:p w14:paraId="39350EB4" w14:textId="77777777" w:rsidR="004628F5" w:rsidRPr="003A7A44" w:rsidRDefault="00E137E7">
            <w:pPr>
              <w:pStyle w:val="2"/>
              <w:snapToGrid w:val="0"/>
              <w:ind w:firstLineChars="0" w:firstLine="0"/>
              <w:rPr>
                <w:rStyle w:val="NormalCharacter"/>
                <w:rFonts w:ascii="仿宋_GB2312" w:eastAsia="仿宋_GB2312" w:hAnsi="方正仿宋简体" w:cs="方正仿宋简体"/>
                <w:szCs w:val="28"/>
              </w:rPr>
            </w:pPr>
            <w:r w:rsidRPr="003A7A44">
              <w:rPr>
                <w:rStyle w:val="NormalCharacter"/>
                <w:rFonts w:ascii="仿宋_GB2312" w:eastAsia="仿宋_GB2312" w:hAnsi="方正仿宋简体" w:cs="方正仿宋简体" w:hint="eastAsia"/>
                <w:szCs w:val="28"/>
              </w:rPr>
              <w:t>资助研究生自主提出具有创新思想的研究课题</w:t>
            </w:r>
          </w:p>
        </w:tc>
      </w:tr>
      <w:tr w:rsidR="004628F5" w:rsidRPr="003A7A44" w14:paraId="219BE7D4" w14:textId="77777777">
        <w:trPr>
          <w:trHeight w:val="456"/>
          <w:jc w:val="center"/>
        </w:trPr>
        <w:tc>
          <w:tcPr>
            <w:tcW w:w="2479" w:type="dxa"/>
            <w:vAlign w:val="center"/>
          </w:tcPr>
          <w:p w14:paraId="6B16A002" w14:textId="77777777" w:rsidR="004628F5" w:rsidRPr="003A7A44" w:rsidRDefault="00E137E7">
            <w:pPr>
              <w:pStyle w:val="2"/>
              <w:snapToGrid w:val="0"/>
              <w:ind w:firstLineChars="0" w:firstLine="0"/>
              <w:jc w:val="center"/>
              <w:rPr>
                <w:rStyle w:val="NormalCharacter"/>
                <w:rFonts w:ascii="仿宋_GB2312" w:eastAsia="仿宋_GB2312" w:hAnsi="方正仿宋简体" w:cs="方正仿宋简体"/>
                <w:szCs w:val="28"/>
              </w:rPr>
            </w:pPr>
            <w:r w:rsidRPr="003A7A44">
              <w:rPr>
                <w:rStyle w:val="NormalCharacter"/>
                <w:rFonts w:ascii="仿宋_GB2312" w:eastAsia="仿宋_GB2312" w:hAnsi="方正仿宋简体" w:cs="方正仿宋简体" w:hint="eastAsia"/>
                <w:szCs w:val="28"/>
              </w:rPr>
              <w:t>校研究生学业奖学金</w:t>
            </w:r>
          </w:p>
        </w:tc>
        <w:tc>
          <w:tcPr>
            <w:tcW w:w="2868" w:type="dxa"/>
            <w:vAlign w:val="center"/>
          </w:tcPr>
          <w:p w14:paraId="5E055147" w14:textId="77777777" w:rsidR="004628F5" w:rsidRPr="003A7A44" w:rsidRDefault="00E137E7">
            <w:pPr>
              <w:pStyle w:val="2"/>
              <w:snapToGrid w:val="0"/>
              <w:ind w:firstLineChars="0" w:firstLine="0"/>
              <w:jc w:val="center"/>
              <w:rPr>
                <w:rStyle w:val="NormalCharacter"/>
                <w:rFonts w:ascii="仿宋_GB2312" w:eastAsia="仿宋_GB2312" w:hAnsi="方正仿宋简体" w:cs="方正仿宋简体"/>
                <w:szCs w:val="28"/>
              </w:rPr>
            </w:pPr>
            <w:r w:rsidRPr="003A7A44">
              <w:rPr>
                <w:rStyle w:val="NormalCharacter"/>
                <w:rFonts w:ascii="仿宋_GB2312" w:eastAsia="仿宋_GB2312" w:hAnsi="方正仿宋简体" w:cs="方正仿宋简体" w:hint="eastAsia"/>
                <w:szCs w:val="28"/>
              </w:rPr>
              <w:t>4000元-10000元之间</w:t>
            </w:r>
          </w:p>
        </w:tc>
        <w:tc>
          <w:tcPr>
            <w:tcW w:w="3768" w:type="dxa"/>
            <w:vAlign w:val="center"/>
          </w:tcPr>
          <w:p w14:paraId="0D0C0802" w14:textId="77777777" w:rsidR="004628F5" w:rsidRPr="003A7A44" w:rsidRDefault="00E137E7">
            <w:pPr>
              <w:pStyle w:val="2"/>
              <w:snapToGrid w:val="0"/>
              <w:ind w:firstLineChars="0" w:firstLine="0"/>
              <w:rPr>
                <w:rStyle w:val="NormalCharacter"/>
                <w:rFonts w:ascii="仿宋_GB2312" w:eastAsia="仿宋_GB2312" w:hAnsi="方正仿宋简体" w:cs="方正仿宋简体"/>
                <w:szCs w:val="28"/>
              </w:rPr>
            </w:pPr>
            <w:r w:rsidRPr="003A7A44">
              <w:rPr>
                <w:rStyle w:val="NormalCharacter"/>
                <w:rFonts w:ascii="仿宋_GB2312" w:eastAsia="仿宋_GB2312" w:hAnsi="方正仿宋简体" w:cs="方正仿宋简体" w:hint="eastAsia"/>
                <w:szCs w:val="28"/>
              </w:rPr>
              <w:t>奖励对象为全日制在校研究生</w:t>
            </w:r>
          </w:p>
        </w:tc>
      </w:tr>
      <w:tr w:rsidR="004628F5" w:rsidRPr="003A7A44" w14:paraId="2A659862" w14:textId="77777777">
        <w:trPr>
          <w:jc w:val="center"/>
        </w:trPr>
        <w:tc>
          <w:tcPr>
            <w:tcW w:w="2479" w:type="dxa"/>
            <w:vAlign w:val="center"/>
          </w:tcPr>
          <w:p w14:paraId="75198535" w14:textId="77777777" w:rsidR="004628F5" w:rsidRPr="003A7A44" w:rsidRDefault="00E137E7" w:rsidP="003A7A44">
            <w:pPr>
              <w:pStyle w:val="2"/>
              <w:snapToGrid w:val="0"/>
              <w:ind w:firstLine="480"/>
              <w:rPr>
                <w:rStyle w:val="NormalCharacter"/>
                <w:rFonts w:ascii="仿宋_GB2312" w:eastAsia="仿宋_GB2312" w:hAnsi="方正仿宋简体" w:cs="方正仿宋简体"/>
                <w:szCs w:val="28"/>
              </w:rPr>
            </w:pPr>
            <w:r w:rsidRPr="003A7A44">
              <w:rPr>
                <w:rStyle w:val="NormalCharacter"/>
                <w:rFonts w:ascii="仿宋_GB2312" w:eastAsia="仿宋_GB2312" w:hAnsi="方正仿宋简体" w:cs="方正仿宋简体" w:hint="eastAsia"/>
                <w:szCs w:val="28"/>
              </w:rPr>
              <w:t>新生奖学金</w:t>
            </w:r>
          </w:p>
        </w:tc>
        <w:tc>
          <w:tcPr>
            <w:tcW w:w="2868" w:type="dxa"/>
            <w:vAlign w:val="center"/>
          </w:tcPr>
          <w:p w14:paraId="6F18303F" w14:textId="77777777" w:rsidR="004628F5" w:rsidRPr="003A7A44" w:rsidRDefault="00E137E7">
            <w:pPr>
              <w:pStyle w:val="2"/>
              <w:snapToGrid w:val="0"/>
              <w:ind w:firstLineChars="0" w:firstLine="0"/>
              <w:rPr>
                <w:rStyle w:val="NormalCharacter"/>
                <w:rFonts w:ascii="仿宋_GB2312" w:eastAsia="仿宋_GB2312" w:hAnsi="方正仿宋简体" w:cs="方正仿宋简体"/>
                <w:szCs w:val="28"/>
              </w:rPr>
            </w:pPr>
            <w:r w:rsidRPr="003A7A44">
              <w:rPr>
                <w:rStyle w:val="NormalCharacter"/>
                <w:rFonts w:ascii="仿宋_GB2312" w:eastAsia="仿宋_GB2312" w:hAnsi="方正仿宋简体" w:cs="方正仿宋简体" w:hint="eastAsia"/>
                <w:szCs w:val="28"/>
              </w:rPr>
              <w:t>每生给子—次性的奖励金额在8000-12000元之间</w:t>
            </w:r>
          </w:p>
        </w:tc>
        <w:tc>
          <w:tcPr>
            <w:tcW w:w="3768" w:type="dxa"/>
            <w:vAlign w:val="center"/>
          </w:tcPr>
          <w:p w14:paraId="0DFFD39B" w14:textId="77777777" w:rsidR="004628F5" w:rsidRPr="003A7A44" w:rsidRDefault="00E137E7">
            <w:pPr>
              <w:pStyle w:val="2"/>
              <w:snapToGrid w:val="0"/>
              <w:ind w:firstLineChars="0" w:firstLine="0"/>
              <w:rPr>
                <w:rStyle w:val="NormalCharacter"/>
                <w:rFonts w:ascii="仿宋_GB2312" w:eastAsia="仿宋_GB2312" w:hAnsi="方正仿宋简体" w:cs="方正仿宋简体"/>
                <w:szCs w:val="28"/>
              </w:rPr>
            </w:pPr>
            <w:r w:rsidRPr="003A7A44">
              <w:rPr>
                <w:rStyle w:val="NormalCharacter"/>
                <w:rFonts w:ascii="仿宋_GB2312" w:eastAsia="仿宋_GB2312" w:hAnsi="方正仿宋简体" w:cs="方正仿宋简体" w:hint="eastAsia"/>
                <w:szCs w:val="28"/>
              </w:rPr>
              <w:t>—志愿报考我校被录取或调剂被录取的新生(不含破格录取的)</w:t>
            </w:r>
          </w:p>
        </w:tc>
      </w:tr>
      <w:tr w:rsidR="004628F5" w:rsidRPr="003A7A44" w14:paraId="2FE80782" w14:textId="77777777">
        <w:trPr>
          <w:trHeight w:val="464"/>
          <w:jc w:val="center"/>
        </w:trPr>
        <w:tc>
          <w:tcPr>
            <w:tcW w:w="2479" w:type="dxa"/>
            <w:vAlign w:val="center"/>
          </w:tcPr>
          <w:p w14:paraId="1693AE7D" w14:textId="77777777" w:rsidR="004628F5" w:rsidRPr="003A7A44" w:rsidRDefault="00E137E7">
            <w:pPr>
              <w:pStyle w:val="2"/>
              <w:snapToGrid w:val="0"/>
              <w:ind w:firstLineChars="0" w:firstLine="0"/>
              <w:jc w:val="center"/>
              <w:rPr>
                <w:rStyle w:val="NormalCharacter"/>
                <w:rFonts w:ascii="仿宋_GB2312" w:eastAsia="仿宋_GB2312" w:hAnsi="方正仿宋简体" w:cs="方正仿宋简体"/>
                <w:szCs w:val="28"/>
              </w:rPr>
            </w:pPr>
            <w:r w:rsidRPr="003A7A44">
              <w:rPr>
                <w:rStyle w:val="NormalCharacter"/>
                <w:rFonts w:ascii="仿宋_GB2312" w:eastAsia="仿宋_GB2312" w:hAnsi="方正仿宋简体" w:cs="方正仿宋简体" w:hint="eastAsia"/>
                <w:szCs w:val="28"/>
              </w:rPr>
              <w:t>“三助”岗位</w:t>
            </w:r>
          </w:p>
        </w:tc>
        <w:tc>
          <w:tcPr>
            <w:tcW w:w="2868" w:type="dxa"/>
            <w:vAlign w:val="center"/>
          </w:tcPr>
          <w:p w14:paraId="3A999E71" w14:textId="77777777" w:rsidR="004628F5" w:rsidRPr="003A7A44" w:rsidRDefault="00E137E7">
            <w:pPr>
              <w:pStyle w:val="2"/>
              <w:snapToGrid w:val="0"/>
              <w:ind w:firstLineChars="0" w:firstLine="0"/>
              <w:rPr>
                <w:rStyle w:val="NormalCharacter"/>
                <w:rFonts w:ascii="仿宋_GB2312" w:eastAsia="仿宋_GB2312" w:hAnsi="方正仿宋简体" w:cs="方正仿宋简体"/>
                <w:szCs w:val="28"/>
              </w:rPr>
            </w:pPr>
            <w:r w:rsidRPr="003A7A44">
              <w:rPr>
                <w:rStyle w:val="NormalCharacter"/>
                <w:rFonts w:ascii="仿宋_GB2312" w:eastAsia="仿宋_GB2312" w:hAnsi="方正仿宋简体" w:cs="方正仿宋简体" w:hint="eastAsia"/>
                <w:szCs w:val="28"/>
              </w:rPr>
              <w:t>基本岗位津贴300元/月,学院在此基础上给予1:1的比例经费</w:t>
            </w:r>
          </w:p>
        </w:tc>
        <w:tc>
          <w:tcPr>
            <w:tcW w:w="3768" w:type="dxa"/>
            <w:vAlign w:val="center"/>
          </w:tcPr>
          <w:p w14:paraId="32603543" w14:textId="77777777" w:rsidR="004628F5" w:rsidRPr="003A7A44" w:rsidRDefault="00E137E7">
            <w:pPr>
              <w:pStyle w:val="2"/>
              <w:snapToGrid w:val="0"/>
              <w:ind w:firstLineChars="0" w:firstLine="0"/>
              <w:rPr>
                <w:rStyle w:val="NormalCharacter"/>
                <w:rFonts w:ascii="仿宋_GB2312" w:eastAsia="仿宋_GB2312" w:hAnsi="方正仿宋简体" w:cs="方正仿宋简体"/>
                <w:szCs w:val="28"/>
              </w:rPr>
            </w:pPr>
            <w:r w:rsidRPr="003A7A44">
              <w:rPr>
                <w:rStyle w:val="NormalCharacter"/>
                <w:rFonts w:ascii="仿宋_GB2312" w:eastAsia="仿宋_GB2312" w:hAnsi="方正仿宋简体" w:cs="方正仿宋简体" w:hint="eastAsia"/>
                <w:szCs w:val="28"/>
              </w:rPr>
              <w:t>学校每年设置—定数量的研究生助教、助研和助管</w:t>
            </w:r>
          </w:p>
        </w:tc>
      </w:tr>
    </w:tbl>
    <w:p w14:paraId="7374DA98" w14:textId="77777777" w:rsidR="004628F5" w:rsidRDefault="004628F5">
      <w:pPr>
        <w:rPr>
          <w:b/>
          <w:bCs/>
          <w:sz w:val="30"/>
          <w:szCs w:val="30"/>
        </w:rPr>
      </w:pPr>
    </w:p>
    <w:p w14:paraId="64F2E749" w14:textId="77777777" w:rsidR="004628F5" w:rsidRDefault="00E137E7">
      <w:pPr>
        <w:widowControl/>
        <w:spacing w:line="560" w:lineRule="exact"/>
        <w:ind w:firstLineChars="200" w:firstLine="643"/>
        <w:textAlignment w:val="baseline"/>
        <w:rPr>
          <w:rStyle w:val="NormalCharacter"/>
          <w:rFonts w:ascii="仿宋_GB2312" w:eastAsia="仿宋_GB2312" w:hAnsi="黑体" w:cs="黑体"/>
          <w:b/>
          <w:sz w:val="32"/>
          <w:szCs w:val="32"/>
        </w:rPr>
      </w:pPr>
      <w:r>
        <w:rPr>
          <w:rStyle w:val="NormalCharacter"/>
          <w:rFonts w:ascii="仿宋_GB2312" w:eastAsia="仿宋_GB2312" w:hAnsi="黑体" w:cs="黑体" w:hint="eastAsia"/>
          <w:b/>
          <w:sz w:val="32"/>
          <w:szCs w:val="32"/>
        </w:rPr>
        <w:t>四、研究生教育改革情况</w:t>
      </w:r>
    </w:p>
    <w:p w14:paraId="559FD547" w14:textId="77777777" w:rsidR="004628F5" w:rsidRDefault="00E137E7">
      <w:pPr>
        <w:pStyle w:val="3"/>
        <w:spacing w:line="560" w:lineRule="exact"/>
        <w:ind w:firstLine="643"/>
        <w:rPr>
          <w:rStyle w:val="NormalCharacter"/>
          <w:rFonts w:ascii="仿宋_GB2312" w:eastAsia="仿宋_GB2312" w:hAnsi="方正仿宋简体" w:cs="方正仿宋简体"/>
          <w:b/>
          <w:bCs/>
          <w:color w:val="auto"/>
          <w:sz w:val="32"/>
        </w:rPr>
      </w:pPr>
      <w:r>
        <w:rPr>
          <w:rStyle w:val="NormalCharacter"/>
          <w:rFonts w:ascii="仿宋_GB2312" w:eastAsia="仿宋_GB2312" w:hAnsi="方正仿宋简体" w:cs="方正仿宋简体" w:hint="eastAsia"/>
          <w:b/>
          <w:bCs/>
          <w:color w:val="auto"/>
          <w:sz w:val="32"/>
        </w:rPr>
        <w:t>（一）人才培养</w:t>
      </w:r>
      <w:bookmarkStart w:id="2" w:name="_Toc527799240"/>
      <w:bookmarkStart w:id="3" w:name="_Toc527800268"/>
    </w:p>
    <w:p w14:paraId="6FC5E500" w14:textId="77777777" w:rsidR="004628F5" w:rsidRDefault="00E137E7">
      <w:pPr>
        <w:spacing w:line="360" w:lineRule="auto"/>
        <w:ind w:firstLineChars="200" w:firstLine="562"/>
        <w:rPr>
          <w:rStyle w:val="NormalCharacter"/>
          <w:rFonts w:ascii="仿宋_GB2312" w:eastAsia="仿宋_GB2312" w:hAnsi="方正仿宋简体" w:cs="方正仿宋简体"/>
          <w:b/>
          <w:bCs/>
          <w:sz w:val="28"/>
          <w:szCs w:val="28"/>
        </w:rPr>
      </w:pPr>
      <w:r>
        <w:rPr>
          <w:rStyle w:val="NormalCharacter"/>
          <w:rFonts w:ascii="仿宋_GB2312" w:eastAsia="仿宋_GB2312" w:hAnsi="方正仿宋简体" w:cs="方正仿宋简体" w:hint="eastAsia"/>
          <w:b/>
          <w:bCs/>
          <w:sz w:val="28"/>
          <w:szCs w:val="28"/>
        </w:rPr>
        <w:t>1.招生选拔</w:t>
      </w:r>
      <w:bookmarkEnd w:id="2"/>
      <w:bookmarkEnd w:id="3"/>
    </w:p>
    <w:p w14:paraId="15EF1389" w14:textId="77777777" w:rsidR="004628F5" w:rsidRDefault="00E137E7">
      <w:pPr>
        <w:spacing w:line="360" w:lineRule="auto"/>
        <w:ind w:firstLineChars="200" w:firstLine="562"/>
        <w:rPr>
          <w:rStyle w:val="NormalCharacter"/>
          <w:rFonts w:ascii="仿宋_GB2312" w:eastAsia="仿宋_GB2312" w:hAnsi="方正仿宋简体" w:cs="方正仿宋简体"/>
          <w:b/>
          <w:bCs/>
          <w:sz w:val="28"/>
          <w:szCs w:val="28"/>
        </w:rPr>
      </w:pPr>
      <w:r>
        <w:rPr>
          <w:rStyle w:val="NormalCharacter"/>
          <w:rFonts w:ascii="仿宋_GB2312" w:eastAsia="仿宋_GB2312" w:hAnsi="方正仿宋简体" w:cs="方正仿宋简体" w:hint="eastAsia"/>
          <w:b/>
          <w:bCs/>
          <w:sz w:val="28"/>
          <w:szCs w:val="28"/>
        </w:rPr>
        <w:t>1.1录取基本数据</w:t>
      </w:r>
    </w:p>
    <w:p w14:paraId="0FCD1CDB" w14:textId="77777777" w:rsidR="004628F5" w:rsidRPr="003A7A44" w:rsidRDefault="00E137E7" w:rsidP="00E137E7">
      <w:pPr>
        <w:snapToGrid w:val="0"/>
        <w:spacing w:line="360" w:lineRule="auto"/>
        <w:ind w:firstLineChars="200" w:firstLine="560"/>
        <w:rPr>
          <w:rStyle w:val="NormalCharacter"/>
          <w:rFonts w:ascii="仿宋_GB2312" w:eastAsia="仿宋_GB2312" w:hAnsi="方正仿宋简体" w:cs="方正仿宋简体"/>
          <w:sz w:val="28"/>
          <w:szCs w:val="28"/>
        </w:rPr>
      </w:pPr>
      <w:r w:rsidRPr="00E137E7">
        <w:rPr>
          <w:rStyle w:val="NormalCharacter"/>
          <w:rFonts w:ascii="仿宋_GB2312" w:eastAsia="仿宋_GB2312" w:hAnsi="方正仿宋简体" w:cs="方正仿宋简体" w:hint="eastAsia"/>
          <w:sz w:val="28"/>
          <w:szCs w:val="28"/>
        </w:rPr>
        <w:lastRenderedPageBreak/>
        <w:t>2021年本学科研究生招生8人、在读20人、</w:t>
      </w:r>
      <w:proofErr w:type="gramStart"/>
      <w:r w:rsidRPr="00E137E7">
        <w:rPr>
          <w:rStyle w:val="NormalCharacter"/>
          <w:rFonts w:ascii="仿宋_GB2312" w:eastAsia="仿宋_GB2312" w:hAnsi="方正仿宋简体" w:cs="方正仿宋简体" w:hint="eastAsia"/>
          <w:sz w:val="28"/>
          <w:szCs w:val="28"/>
        </w:rPr>
        <w:t>应毕业</w:t>
      </w:r>
      <w:proofErr w:type="gramEnd"/>
      <w:r w:rsidRPr="00E137E7">
        <w:rPr>
          <w:rStyle w:val="NormalCharacter"/>
          <w:rFonts w:ascii="仿宋_GB2312" w:eastAsia="仿宋_GB2312" w:hAnsi="方正仿宋简体" w:cs="方正仿宋简体" w:hint="eastAsia"/>
          <w:sz w:val="28"/>
          <w:szCs w:val="28"/>
        </w:rPr>
        <w:t>1人、实际毕业1人，学位授予1人</w:t>
      </w:r>
      <w:r w:rsidRPr="003A7A44">
        <w:rPr>
          <w:rStyle w:val="NormalCharacter"/>
          <w:rFonts w:ascii="仿宋_GB2312" w:eastAsia="仿宋_GB2312" w:hAnsi="方正仿宋简体" w:cs="方正仿宋简体" w:hint="eastAsia"/>
          <w:sz w:val="28"/>
          <w:szCs w:val="28"/>
        </w:rPr>
        <w:t>（见表5）。</w:t>
      </w:r>
    </w:p>
    <w:p w14:paraId="4AD8A5DF" w14:textId="77777777" w:rsidR="004628F5" w:rsidRPr="003A7A44" w:rsidRDefault="00E137E7" w:rsidP="003A7A44">
      <w:pPr>
        <w:pStyle w:val="2"/>
        <w:snapToGrid w:val="0"/>
        <w:spacing w:line="360" w:lineRule="auto"/>
        <w:ind w:firstLineChars="0" w:firstLine="0"/>
        <w:jc w:val="center"/>
        <w:rPr>
          <w:rStyle w:val="NormalCharacter"/>
          <w:rFonts w:ascii="仿宋_GB2312" w:eastAsia="仿宋_GB2312" w:hAnsi="方正仿宋简体" w:cs="方正仿宋简体"/>
          <w:b/>
          <w:bCs/>
          <w:sz w:val="22"/>
          <w:szCs w:val="30"/>
        </w:rPr>
      </w:pPr>
      <w:r w:rsidRPr="003A7A44">
        <w:rPr>
          <w:rStyle w:val="NormalCharacter"/>
          <w:rFonts w:ascii="仿宋_GB2312" w:eastAsia="仿宋_GB2312" w:hAnsi="方正仿宋简体" w:cs="方正仿宋简体" w:hint="eastAsia"/>
          <w:b/>
          <w:bCs/>
          <w:sz w:val="22"/>
          <w:szCs w:val="30"/>
        </w:rPr>
        <w:t>表5  工商管理硕士研究生招生与学位授予情况</w:t>
      </w:r>
    </w:p>
    <w:tbl>
      <w:tblPr>
        <w:tblStyle w:val="aa"/>
        <w:tblW w:w="8613" w:type="dxa"/>
        <w:tblLook w:val="04A0" w:firstRow="1" w:lastRow="0" w:firstColumn="1" w:lastColumn="0" w:noHBand="0" w:noVBand="1"/>
      </w:tblPr>
      <w:tblGrid>
        <w:gridCol w:w="1101"/>
        <w:gridCol w:w="1275"/>
        <w:gridCol w:w="1560"/>
        <w:gridCol w:w="1417"/>
        <w:gridCol w:w="1701"/>
        <w:gridCol w:w="1559"/>
      </w:tblGrid>
      <w:tr w:rsidR="00E137E7" w:rsidRPr="003A7A44" w14:paraId="252AF0E4" w14:textId="77777777" w:rsidTr="003A7A44">
        <w:trPr>
          <w:trHeight w:val="1028"/>
        </w:trPr>
        <w:tc>
          <w:tcPr>
            <w:tcW w:w="1101" w:type="dxa"/>
            <w:vAlign w:val="center"/>
          </w:tcPr>
          <w:p w14:paraId="74602B35" w14:textId="77777777" w:rsidR="00E137E7" w:rsidRPr="003A7A44" w:rsidRDefault="00E137E7" w:rsidP="003A7A44">
            <w:pPr>
              <w:pStyle w:val="2"/>
              <w:snapToGrid w:val="0"/>
              <w:ind w:firstLineChars="0" w:firstLine="0"/>
              <w:jc w:val="center"/>
              <w:rPr>
                <w:rStyle w:val="NormalCharacter"/>
                <w:rFonts w:ascii="仿宋_GB2312" w:eastAsia="仿宋_GB2312" w:hAnsi="方正仿宋简体" w:cs="方正仿宋简体"/>
                <w:szCs w:val="28"/>
              </w:rPr>
            </w:pPr>
          </w:p>
        </w:tc>
        <w:tc>
          <w:tcPr>
            <w:tcW w:w="1275" w:type="dxa"/>
            <w:vAlign w:val="center"/>
          </w:tcPr>
          <w:p w14:paraId="2866903C" w14:textId="77777777" w:rsidR="00E137E7" w:rsidRPr="003A7A44" w:rsidRDefault="00E137E7" w:rsidP="003A7A44">
            <w:pPr>
              <w:pStyle w:val="2"/>
              <w:snapToGrid w:val="0"/>
              <w:ind w:firstLineChars="0" w:firstLine="0"/>
              <w:jc w:val="center"/>
              <w:rPr>
                <w:rStyle w:val="NormalCharacter"/>
                <w:rFonts w:ascii="仿宋_GB2312" w:eastAsia="仿宋_GB2312" w:hAnsi="方正仿宋简体" w:cs="方正仿宋简体"/>
                <w:szCs w:val="28"/>
              </w:rPr>
            </w:pPr>
            <w:r w:rsidRPr="003A7A44">
              <w:rPr>
                <w:rStyle w:val="NormalCharacter"/>
                <w:rFonts w:ascii="仿宋_GB2312" w:eastAsia="仿宋_GB2312" w:hAnsi="方正仿宋简体" w:cs="方正仿宋简体" w:hint="eastAsia"/>
                <w:szCs w:val="28"/>
              </w:rPr>
              <w:t>全日制招生人数</w:t>
            </w:r>
          </w:p>
        </w:tc>
        <w:tc>
          <w:tcPr>
            <w:tcW w:w="1560" w:type="dxa"/>
            <w:vAlign w:val="center"/>
          </w:tcPr>
          <w:p w14:paraId="01B80A91" w14:textId="77777777" w:rsidR="00E137E7" w:rsidRPr="003A7A44" w:rsidRDefault="00E137E7" w:rsidP="003A7A44">
            <w:pPr>
              <w:pStyle w:val="2"/>
              <w:snapToGrid w:val="0"/>
              <w:ind w:firstLineChars="0" w:firstLine="0"/>
              <w:jc w:val="center"/>
              <w:rPr>
                <w:rStyle w:val="NormalCharacter"/>
                <w:rFonts w:ascii="仿宋_GB2312" w:eastAsia="仿宋_GB2312" w:hAnsi="方正仿宋简体" w:cs="方正仿宋简体"/>
                <w:szCs w:val="28"/>
              </w:rPr>
            </w:pPr>
            <w:r w:rsidRPr="003A7A44">
              <w:rPr>
                <w:rStyle w:val="NormalCharacter"/>
                <w:rFonts w:ascii="仿宋_GB2312" w:eastAsia="仿宋_GB2312" w:hAnsi="方正仿宋简体" w:cs="方正仿宋简体" w:hint="eastAsia"/>
                <w:szCs w:val="28"/>
              </w:rPr>
              <w:t>非全日制招生人数</w:t>
            </w:r>
          </w:p>
        </w:tc>
        <w:tc>
          <w:tcPr>
            <w:tcW w:w="1417" w:type="dxa"/>
            <w:vAlign w:val="center"/>
          </w:tcPr>
          <w:p w14:paraId="0C7A1C12" w14:textId="77777777" w:rsidR="00E137E7" w:rsidRPr="003A7A44" w:rsidRDefault="00E137E7" w:rsidP="003A7A44">
            <w:pPr>
              <w:pStyle w:val="2"/>
              <w:snapToGrid w:val="0"/>
              <w:ind w:firstLineChars="0" w:firstLine="0"/>
              <w:jc w:val="center"/>
              <w:rPr>
                <w:rStyle w:val="NormalCharacter"/>
                <w:rFonts w:ascii="仿宋_GB2312" w:eastAsia="仿宋_GB2312" w:hAnsi="方正仿宋简体" w:cs="方正仿宋简体"/>
                <w:szCs w:val="28"/>
              </w:rPr>
            </w:pPr>
            <w:r w:rsidRPr="003A7A44">
              <w:rPr>
                <w:rStyle w:val="NormalCharacter"/>
                <w:rFonts w:ascii="仿宋_GB2312" w:eastAsia="仿宋_GB2312" w:hAnsi="方正仿宋简体" w:cs="方正仿宋简体" w:hint="eastAsia"/>
                <w:szCs w:val="28"/>
              </w:rPr>
              <w:t>分流淘汰人数</w:t>
            </w:r>
          </w:p>
        </w:tc>
        <w:tc>
          <w:tcPr>
            <w:tcW w:w="1701" w:type="dxa"/>
            <w:vAlign w:val="center"/>
          </w:tcPr>
          <w:p w14:paraId="43938548" w14:textId="77777777" w:rsidR="00E137E7" w:rsidRPr="003A7A44" w:rsidRDefault="00E137E7" w:rsidP="003A7A44">
            <w:pPr>
              <w:pStyle w:val="2"/>
              <w:snapToGrid w:val="0"/>
              <w:ind w:firstLineChars="0" w:firstLine="0"/>
              <w:jc w:val="center"/>
              <w:rPr>
                <w:rStyle w:val="NormalCharacter"/>
                <w:rFonts w:ascii="仿宋_GB2312" w:eastAsia="仿宋_GB2312" w:hAnsi="方正仿宋简体" w:cs="方正仿宋简体"/>
                <w:szCs w:val="28"/>
              </w:rPr>
            </w:pPr>
            <w:r w:rsidRPr="003A7A44">
              <w:rPr>
                <w:rStyle w:val="NormalCharacter"/>
                <w:rFonts w:ascii="仿宋_GB2312" w:eastAsia="仿宋_GB2312" w:hAnsi="方正仿宋简体" w:cs="方正仿宋简体" w:hint="eastAsia"/>
                <w:szCs w:val="28"/>
              </w:rPr>
              <w:t>全日制授予学位人数</w:t>
            </w:r>
          </w:p>
        </w:tc>
        <w:tc>
          <w:tcPr>
            <w:tcW w:w="1559" w:type="dxa"/>
            <w:vAlign w:val="center"/>
          </w:tcPr>
          <w:p w14:paraId="0D6CE21B" w14:textId="77777777" w:rsidR="00E137E7" w:rsidRPr="003A7A44" w:rsidRDefault="00E137E7" w:rsidP="003A7A44">
            <w:pPr>
              <w:pStyle w:val="2"/>
              <w:snapToGrid w:val="0"/>
              <w:ind w:firstLineChars="0" w:firstLine="0"/>
              <w:jc w:val="center"/>
              <w:rPr>
                <w:rStyle w:val="NormalCharacter"/>
                <w:rFonts w:ascii="仿宋_GB2312" w:eastAsia="仿宋_GB2312" w:hAnsi="方正仿宋简体" w:cs="方正仿宋简体"/>
                <w:szCs w:val="28"/>
              </w:rPr>
            </w:pPr>
            <w:r w:rsidRPr="003A7A44">
              <w:rPr>
                <w:rStyle w:val="NormalCharacter"/>
                <w:rFonts w:ascii="仿宋_GB2312" w:eastAsia="仿宋_GB2312" w:hAnsi="方正仿宋简体" w:cs="方正仿宋简体" w:hint="eastAsia"/>
                <w:szCs w:val="28"/>
              </w:rPr>
              <w:t>非全日制授予学位人数</w:t>
            </w:r>
          </w:p>
        </w:tc>
      </w:tr>
      <w:tr w:rsidR="00E137E7" w:rsidRPr="003A7A44" w14:paraId="514B652A" w14:textId="77777777" w:rsidTr="003A7A44">
        <w:trPr>
          <w:trHeight w:val="262"/>
        </w:trPr>
        <w:tc>
          <w:tcPr>
            <w:tcW w:w="1101" w:type="dxa"/>
            <w:vAlign w:val="center"/>
          </w:tcPr>
          <w:p w14:paraId="7B680E73" w14:textId="77777777" w:rsidR="00E137E7" w:rsidRPr="003A7A44" w:rsidRDefault="003A7A44" w:rsidP="003A7A44">
            <w:pPr>
              <w:snapToGrid w:val="0"/>
              <w:spacing w:line="360" w:lineRule="auto"/>
              <w:jc w:val="center"/>
              <w:rPr>
                <w:b/>
                <w:bCs/>
                <w:color w:val="000000"/>
                <w:sz w:val="24"/>
              </w:rPr>
            </w:pPr>
            <w:r>
              <w:rPr>
                <w:rStyle w:val="NormalCharacter"/>
                <w:rFonts w:ascii="仿宋_GB2312" w:eastAsia="仿宋_GB2312" w:hAnsi="方正仿宋简体" w:cs="方正仿宋简体"/>
                <w:szCs w:val="28"/>
              </w:rPr>
              <w:t>202</w:t>
            </w:r>
            <w:r>
              <w:rPr>
                <w:rStyle w:val="NormalCharacter"/>
                <w:rFonts w:ascii="仿宋_GB2312" w:eastAsia="仿宋_GB2312" w:hAnsi="方正仿宋简体" w:cs="方正仿宋简体" w:hint="eastAsia"/>
                <w:szCs w:val="28"/>
              </w:rPr>
              <w:t>1年</w:t>
            </w:r>
          </w:p>
        </w:tc>
        <w:tc>
          <w:tcPr>
            <w:tcW w:w="1275" w:type="dxa"/>
            <w:vAlign w:val="center"/>
          </w:tcPr>
          <w:p w14:paraId="61FF57BF" w14:textId="77777777" w:rsidR="00E137E7" w:rsidRPr="003A7A44" w:rsidRDefault="00E137E7" w:rsidP="003A7A44">
            <w:pPr>
              <w:snapToGrid w:val="0"/>
              <w:spacing w:line="360" w:lineRule="auto"/>
              <w:jc w:val="center"/>
              <w:rPr>
                <w:rStyle w:val="NormalCharacter"/>
                <w:rFonts w:ascii="仿宋_GB2312" w:eastAsia="仿宋_GB2312" w:hAnsi="方正仿宋简体" w:cs="方正仿宋简体"/>
                <w:szCs w:val="28"/>
              </w:rPr>
            </w:pPr>
            <w:r w:rsidRPr="003A7A44">
              <w:rPr>
                <w:rStyle w:val="NormalCharacter"/>
                <w:rFonts w:ascii="仿宋_GB2312" w:eastAsia="仿宋_GB2312" w:hAnsi="方正仿宋简体" w:cs="方正仿宋简体"/>
                <w:szCs w:val="28"/>
              </w:rPr>
              <w:t>8</w:t>
            </w:r>
          </w:p>
        </w:tc>
        <w:tc>
          <w:tcPr>
            <w:tcW w:w="1560" w:type="dxa"/>
            <w:vAlign w:val="center"/>
          </w:tcPr>
          <w:p w14:paraId="1BD631E6" w14:textId="77777777" w:rsidR="00E137E7" w:rsidRPr="003A7A44" w:rsidRDefault="00E137E7" w:rsidP="003A7A44">
            <w:pPr>
              <w:snapToGrid w:val="0"/>
              <w:spacing w:line="360" w:lineRule="auto"/>
              <w:jc w:val="center"/>
              <w:rPr>
                <w:rStyle w:val="NormalCharacter"/>
                <w:rFonts w:ascii="仿宋_GB2312" w:eastAsia="仿宋_GB2312" w:hAnsi="方正仿宋简体" w:cs="方正仿宋简体"/>
                <w:szCs w:val="28"/>
              </w:rPr>
            </w:pPr>
            <w:r w:rsidRPr="003A7A44">
              <w:rPr>
                <w:rStyle w:val="NormalCharacter"/>
                <w:rFonts w:ascii="仿宋_GB2312" w:eastAsia="仿宋_GB2312" w:hAnsi="方正仿宋简体" w:cs="方正仿宋简体"/>
                <w:szCs w:val="28"/>
              </w:rPr>
              <w:t>0</w:t>
            </w:r>
          </w:p>
        </w:tc>
        <w:tc>
          <w:tcPr>
            <w:tcW w:w="1417" w:type="dxa"/>
            <w:vAlign w:val="center"/>
          </w:tcPr>
          <w:p w14:paraId="03451388" w14:textId="77777777" w:rsidR="00E137E7" w:rsidRPr="003A7A44" w:rsidRDefault="00E137E7" w:rsidP="003A7A44">
            <w:pPr>
              <w:snapToGrid w:val="0"/>
              <w:spacing w:line="360" w:lineRule="auto"/>
              <w:jc w:val="center"/>
              <w:rPr>
                <w:rStyle w:val="NormalCharacter"/>
                <w:rFonts w:ascii="仿宋_GB2312" w:eastAsia="仿宋_GB2312" w:hAnsi="方正仿宋简体" w:cs="方正仿宋简体"/>
                <w:szCs w:val="28"/>
              </w:rPr>
            </w:pPr>
            <w:r w:rsidRPr="003A7A44">
              <w:rPr>
                <w:rStyle w:val="NormalCharacter"/>
                <w:rFonts w:ascii="仿宋_GB2312" w:eastAsia="仿宋_GB2312" w:hAnsi="方正仿宋简体" w:cs="方正仿宋简体"/>
                <w:szCs w:val="28"/>
              </w:rPr>
              <w:t>0</w:t>
            </w:r>
          </w:p>
        </w:tc>
        <w:tc>
          <w:tcPr>
            <w:tcW w:w="1701" w:type="dxa"/>
            <w:vAlign w:val="center"/>
          </w:tcPr>
          <w:p w14:paraId="0C0B0D1E" w14:textId="77777777" w:rsidR="00E137E7" w:rsidRPr="003A7A44" w:rsidRDefault="00E137E7" w:rsidP="003A7A44">
            <w:pPr>
              <w:snapToGrid w:val="0"/>
              <w:spacing w:line="360" w:lineRule="auto"/>
              <w:jc w:val="center"/>
              <w:rPr>
                <w:rStyle w:val="NormalCharacter"/>
                <w:rFonts w:ascii="仿宋_GB2312" w:eastAsia="仿宋_GB2312" w:hAnsi="方正仿宋简体" w:cs="方正仿宋简体"/>
                <w:szCs w:val="28"/>
              </w:rPr>
            </w:pPr>
            <w:r w:rsidRPr="003A7A44">
              <w:rPr>
                <w:rStyle w:val="NormalCharacter"/>
                <w:rFonts w:ascii="仿宋_GB2312" w:eastAsia="仿宋_GB2312" w:hAnsi="方正仿宋简体" w:cs="方正仿宋简体"/>
                <w:szCs w:val="28"/>
              </w:rPr>
              <w:t>1</w:t>
            </w:r>
          </w:p>
        </w:tc>
        <w:tc>
          <w:tcPr>
            <w:tcW w:w="1559" w:type="dxa"/>
            <w:vAlign w:val="center"/>
          </w:tcPr>
          <w:p w14:paraId="1F030108" w14:textId="77777777" w:rsidR="00E137E7" w:rsidRPr="003A7A44" w:rsidRDefault="00E137E7" w:rsidP="003A7A44">
            <w:pPr>
              <w:snapToGrid w:val="0"/>
              <w:spacing w:line="360" w:lineRule="auto"/>
              <w:jc w:val="center"/>
              <w:rPr>
                <w:rStyle w:val="NormalCharacter"/>
                <w:rFonts w:ascii="仿宋_GB2312" w:eastAsia="仿宋_GB2312" w:hAnsi="方正仿宋简体" w:cs="方正仿宋简体"/>
                <w:szCs w:val="28"/>
              </w:rPr>
            </w:pPr>
            <w:r w:rsidRPr="003A7A44">
              <w:rPr>
                <w:rStyle w:val="NormalCharacter"/>
                <w:rFonts w:ascii="仿宋_GB2312" w:eastAsia="仿宋_GB2312" w:hAnsi="方正仿宋简体" w:cs="方正仿宋简体"/>
                <w:szCs w:val="28"/>
              </w:rPr>
              <w:t>0</w:t>
            </w:r>
          </w:p>
        </w:tc>
      </w:tr>
    </w:tbl>
    <w:p w14:paraId="5474E1F9" w14:textId="77777777" w:rsidR="004628F5" w:rsidRDefault="004628F5">
      <w:pPr>
        <w:snapToGrid w:val="0"/>
        <w:spacing w:line="360" w:lineRule="auto"/>
        <w:ind w:firstLineChars="200" w:firstLine="480"/>
        <w:rPr>
          <w:b/>
          <w:bCs/>
          <w:color w:val="000000"/>
          <w:sz w:val="24"/>
        </w:rPr>
      </w:pPr>
    </w:p>
    <w:p w14:paraId="230DEA38" w14:textId="77777777" w:rsidR="004628F5" w:rsidRDefault="00E137E7">
      <w:pPr>
        <w:spacing w:line="360" w:lineRule="auto"/>
        <w:ind w:firstLineChars="200" w:firstLine="562"/>
        <w:rPr>
          <w:rStyle w:val="NormalCharacter"/>
          <w:rFonts w:ascii="仿宋_GB2312" w:eastAsia="仿宋_GB2312" w:hAnsi="方正仿宋简体" w:cs="方正仿宋简体"/>
          <w:b/>
          <w:bCs/>
          <w:sz w:val="28"/>
          <w:szCs w:val="28"/>
        </w:rPr>
      </w:pPr>
      <w:r>
        <w:rPr>
          <w:rStyle w:val="NormalCharacter"/>
          <w:rFonts w:ascii="仿宋_GB2312" w:eastAsia="仿宋_GB2312" w:hAnsi="方正仿宋简体" w:cs="方正仿宋简体" w:hint="eastAsia"/>
          <w:b/>
          <w:bCs/>
          <w:sz w:val="28"/>
          <w:szCs w:val="28"/>
        </w:rPr>
        <w:t>4.1.2生源结构情况分析</w:t>
      </w:r>
    </w:p>
    <w:p w14:paraId="67DF3B3C" w14:textId="77777777" w:rsidR="004628F5" w:rsidRDefault="00E137E7">
      <w:pPr>
        <w:spacing w:line="360" w:lineRule="auto"/>
        <w:ind w:firstLineChars="200" w:firstLine="560"/>
        <w:rPr>
          <w:bCs/>
          <w:kern w:val="0"/>
          <w:sz w:val="28"/>
          <w:szCs w:val="28"/>
        </w:rPr>
      </w:pPr>
      <w:r>
        <w:rPr>
          <w:b/>
          <w:kern w:val="0"/>
          <w:sz w:val="28"/>
          <w:szCs w:val="28"/>
        </w:rPr>
        <w:t>生源范围</w:t>
      </w:r>
      <w:r>
        <w:rPr>
          <w:rStyle w:val="NormalCharacter"/>
          <w:rFonts w:ascii="仿宋_GB2312" w:eastAsia="仿宋_GB2312" w:hAnsi="黑体" w:cs="黑体" w:hint="eastAsia"/>
          <w:bCs/>
          <w:sz w:val="28"/>
          <w:szCs w:val="28"/>
        </w:rPr>
        <w:t>：以2021届本科应届毕业生为主，录取的全日制硕士研究生8人中，仅有1人来源本校，占比为12.5%，保证了良好学缘体系。</w:t>
      </w:r>
    </w:p>
    <w:p w14:paraId="79F06547" w14:textId="77777777" w:rsidR="004628F5" w:rsidRDefault="00E137E7">
      <w:pPr>
        <w:spacing w:line="360" w:lineRule="auto"/>
        <w:ind w:firstLineChars="200" w:firstLine="560"/>
        <w:rPr>
          <w:bCs/>
          <w:kern w:val="0"/>
          <w:sz w:val="28"/>
          <w:szCs w:val="28"/>
        </w:rPr>
      </w:pPr>
      <w:r>
        <w:rPr>
          <w:b/>
          <w:kern w:val="0"/>
          <w:sz w:val="28"/>
          <w:szCs w:val="28"/>
        </w:rPr>
        <w:t>学历情况</w:t>
      </w:r>
      <w:r>
        <w:rPr>
          <w:bCs/>
          <w:kern w:val="0"/>
          <w:sz w:val="28"/>
          <w:szCs w:val="28"/>
        </w:rPr>
        <w:t>：</w:t>
      </w:r>
      <w:r>
        <w:rPr>
          <w:rStyle w:val="NormalCharacter"/>
          <w:rFonts w:ascii="仿宋_GB2312" w:eastAsia="仿宋_GB2312" w:hAnsi="黑体" w:cs="黑体" w:hint="eastAsia"/>
          <w:bCs/>
          <w:sz w:val="28"/>
          <w:szCs w:val="28"/>
        </w:rPr>
        <w:t>报考学位点的研究生基本都具有大学本科学历。</w:t>
      </w:r>
    </w:p>
    <w:p w14:paraId="166A57FF" w14:textId="77777777" w:rsidR="004628F5" w:rsidRDefault="00E137E7">
      <w:pPr>
        <w:spacing w:line="360" w:lineRule="auto"/>
        <w:ind w:firstLineChars="200" w:firstLine="562"/>
        <w:rPr>
          <w:rStyle w:val="NormalCharacter"/>
          <w:rFonts w:ascii="仿宋_GB2312" w:eastAsia="仿宋_GB2312" w:hAnsi="方正仿宋简体" w:cs="方正仿宋简体"/>
          <w:b/>
          <w:bCs/>
          <w:sz w:val="28"/>
          <w:szCs w:val="28"/>
        </w:rPr>
      </w:pPr>
      <w:r>
        <w:rPr>
          <w:rStyle w:val="NormalCharacter"/>
          <w:rFonts w:ascii="仿宋_GB2312" w:eastAsia="仿宋_GB2312" w:hAnsi="方正仿宋简体" w:cs="方正仿宋简体" w:hint="eastAsia"/>
          <w:b/>
          <w:bCs/>
          <w:sz w:val="28"/>
          <w:szCs w:val="28"/>
        </w:rPr>
        <w:t>4.1.3保证生源质量措施</w:t>
      </w:r>
    </w:p>
    <w:p w14:paraId="08BE8737" w14:textId="77777777" w:rsidR="004628F5" w:rsidRDefault="00E137E7">
      <w:pPr>
        <w:ind w:firstLineChars="200" w:firstLine="560"/>
        <w:rPr>
          <w:rStyle w:val="NormalCharacter"/>
          <w:rFonts w:ascii="仿宋_GB2312" w:eastAsia="仿宋_GB2312" w:hAnsi="黑体" w:cs="黑体"/>
          <w:bCs/>
          <w:sz w:val="28"/>
          <w:szCs w:val="28"/>
        </w:rPr>
      </w:pPr>
      <w:r>
        <w:rPr>
          <w:rStyle w:val="NormalCharacter"/>
          <w:rFonts w:ascii="仿宋_GB2312" w:eastAsia="仿宋_GB2312" w:hAnsi="黑体" w:cs="黑体" w:hint="eastAsia"/>
          <w:bCs/>
          <w:sz w:val="28"/>
          <w:szCs w:val="28"/>
        </w:rPr>
        <w:t xml:space="preserve">本学位点严格执行教育部颁布的《全国硕士研究生招生工作管理规定》，注重考核考生的专业素质、综合素质；分资格审查、笔试、面试等环节，每年9月份招收一批优秀的具有学士学位的考生入学。 </w:t>
      </w:r>
    </w:p>
    <w:p w14:paraId="1055F797" w14:textId="77777777" w:rsidR="004628F5" w:rsidRDefault="00E137E7">
      <w:pPr>
        <w:widowControl/>
        <w:spacing w:line="560" w:lineRule="exact"/>
        <w:ind w:firstLineChars="200" w:firstLine="643"/>
        <w:textAlignment w:val="baseline"/>
        <w:rPr>
          <w:rStyle w:val="NormalCharacter"/>
          <w:rFonts w:ascii="仿宋_GB2312" w:eastAsia="仿宋_GB2312" w:hAnsi="黑体" w:cs="黑体"/>
          <w:b/>
          <w:sz w:val="32"/>
          <w:szCs w:val="32"/>
        </w:rPr>
      </w:pPr>
      <w:r>
        <w:rPr>
          <w:rStyle w:val="NormalCharacter"/>
          <w:rFonts w:ascii="仿宋_GB2312" w:eastAsia="仿宋_GB2312" w:hAnsi="黑体" w:cs="黑体" w:hint="eastAsia"/>
          <w:b/>
          <w:sz w:val="32"/>
          <w:szCs w:val="32"/>
        </w:rPr>
        <w:t>（二）教师队伍建设</w:t>
      </w:r>
    </w:p>
    <w:p w14:paraId="4D080E95" w14:textId="2BE2B925" w:rsidR="004628F5" w:rsidRDefault="00EB29DA" w:rsidP="00EB29DA">
      <w:pPr>
        <w:pStyle w:val="10"/>
        <w:snapToGrid w:val="0"/>
        <w:spacing w:line="360" w:lineRule="auto"/>
        <w:ind w:firstLine="560"/>
        <w:rPr>
          <w:rStyle w:val="NormalCharacter"/>
          <w:rFonts w:ascii="仿宋_GB2312" w:eastAsia="仿宋_GB2312" w:hAnsi="黑体" w:cs="黑体"/>
          <w:bCs/>
          <w:sz w:val="28"/>
          <w:szCs w:val="28"/>
        </w:rPr>
      </w:pPr>
      <w:r w:rsidRPr="00EB29DA">
        <w:rPr>
          <w:rStyle w:val="NormalCharacter"/>
          <w:rFonts w:ascii="仿宋_GB2312" w:eastAsia="仿宋_GB2312" w:hAnsi="黑体" w:cs="黑体" w:hint="eastAsia"/>
          <w:bCs/>
          <w:sz w:val="28"/>
          <w:szCs w:val="28"/>
        </w:rPr>
        <w:t>本学科点共有专任教师36名，其中教授14名，副教授14名，具有高级职称比例占80%以上，博士24名，占总人数66.7%，45岁以下22人，占总人数61.1%，专任教师获得外单位硕士以上学位占97%以上，职称结构、学历结构、年龄结构和学</w:t>
      </w:r>
      <w:proofErr w:type="gramStart"/>
      <w:r w:rsidRPr="00EB29DA">
        <w:rPr>
          <w:rStyle w:val="NormalCharacter"/>
          <w:rFonts w:ascii="仿宋_GB2312" w:eastAsia="仿宋_GB2312" w:hAnsi="黑体" w:cs="黑体" w:hint="eastAsia"/>
          <w:bCs/>
          <w:sz w:val="28"/>
          <w:szCs w:val="28"/>
        </w:rPr>
        <w:t>缘结构</w:t>
      </w:r>
      <w:proofErr w:type="gramEnd"/>
      <w:r w:rsidRPr="00EB29DA">
        <w:rPr>
          <w:rStyle w:val="NormalCharacter"/>
          <w:rFonts w:ascii="仿宋_GB2312" w:eastAsia="仿宋_GB2312" w:hAnsi="黑体" w:cs="黑体" w:hint="eastAsia"/>
          <w:bCs/>
          <w:sz w:val="28"/>
          <w:szCs w:val="28"/>
        </w:rPr>
        <w:t>合理，学术梯队具有可持续发展能力。</w:t>
      </w:r>
      <w:r w:rsidR="00E137E7">
        <w:rPr>
          <w:rStyle w:val="NormalCharacter"/>
          <w:rFonts w:ascii="仿宋_GB2312" w:eastAsia="仿宋_GB2312" w:hAnsi="黑体" w:cs="黑体" w:hint="eastAsia"/>
          <w:bCs/>
          <w:sz w:val="28"/>
          <w:szCs w:val="28"/>
        </w:rPr>
        <w:t xml:space="preserve"> </w:t>
      </w:r>
    </w:p>
    <w:p w14:paraId="492442D8" w14:textId="77777777" w:rsidR="004628F5" w:rsidRDefault="00E137E7">
      <w:pPr>
        <w:pStyle w:val="10"/>
        <w:snapToGrid w:val="0"/>
        <w:spacing w:line="360" w:lineRule="auto"/>
        <w:ind w:firstLine="560"/>
        <w:rPr>
          <w:rStyle w:val="NormalCharacter"/>
          <w:rFonts w:ascii="仿宋_GB2312" w:eastAsia="仿宋_GB2312" w:hAnsi="黑体" w:cs="黑体"/>
          <w:bCs/>
          <w:sz w:val="28"/>
          <w:szCs w:val="28"/>
        </w:rPr>
      </w:pPr>
      <w:r>
        <w:rPr>
          <w:rStyle w:val="NormalCharacter"/>
          <w:rFonts w:ascii="仿宋_GB2312" w:eastAsia="仿宋_GB2312" w:hAnsi="黑体" w:cs="黑体" w:hint="eastAsia"/>
          <w:bCs/>
          <w:sz w:val="28"/>
          <w:szCs w:val="28"/>
        </w:rPr>
        <w:t>刘斌教授、程月明副教授、刘传喜副教授分别为会计学、企业管理、旅游管理的方向带头人，均已培养过6名以上硕士。每个二级学科方向专任教师队伍均为7人以上，学术骨干教师2名，近五年在相</w:t>
      </w:r>
      <w:r>
        <w:rPr>
          <w:rStyle w:val="NormalCharacter"/>
          <w:rFonts w:ascii="仿宋_GB2312" w:eastAsia="仿宋_GB2312" w:hAnsi="黑体" w:cs="黑体" w:hint="eastAsia"/>
          <w:bCs/>
          <w:sz w:val="28"/>
          <w:szCs w:val="28"/>
        </w:rPr>
        <w:lastRenderedPageBreak/>
        <w:t>关学科领域的重要期刊发表论文111篇，人均9篇，并都完整指导过至少一届硕士毕业生（见表6）。</w:t>
      </w:r>
    </w:p>
    <w:p w14:paraId="0F2534B5" w14:textId="77777777" w:rsidR="004628F5" w:rsidRDefault="00E137E7">
      <w:pPr>
        <w:pStyle w:val="10"/>
        <w:snapToGrid w:val="0"/>
        <w:spacing w:line="360" w:lineRule="auto"/>
        <w:ind w:firstLine="560"/>
        <w:rPr>
          <w:rStyle w:val="NormalCharacter"/>
          <w:rFonts w:ascii="仿宋_GB2312" w:eastAsia="仿宋_GB2312" w:hAnsi="黑体" w:cs="黑体"/>
          <w:bCs/>
          <w:sz w:val="28"/>
          <w:szCs w:val="28"/>
        </w:rPr>
      </w:pPr>
      <w:r>
        <w:rPr>
          <w:rStyle w:val="NormalCharacter"/>
          <w:rFonts w:ascii="仿宋_GB2312" w:eastAsia="仿宋_GB2312" w:hAnsi="黑体" w:cs="黑体" w:hint="eastAsia"/>
          <w:bCs/>
          <w:sz w:val="28"/>
          <w:szCs w:val="28"/>
        </w:rPr>
        <w:t>本学位点有教育部工商管理类</w:t>
      </w:r>
      <w:proofErr w:type="gramStart"/>
      <w:r>
        <w:rPr>
          <w:rStyle w:val="NormalCharacter"/>
          <w:rFonts w:ascii="仿宋_GB2312" w:eastAsia="仿宋_GB2312" w:hAnsi="黑体" w:cs="黑体" w:hint="eastAsia"/>
          <w:bCs/>
          <w:sz w:val="28"/>
          <w:szCs w:val="28"/>
        </w:rPr>
        <w:t>专业教指委</w:t>
      </w:r>
      <w:proofErr w:type="gramEnd"/>
      <w:r>
        <w:rPr>
          <w:rStyle w:val="NormalCharacter"/>
          <w:rFonts w:ascii="仿宋_GB2312" w:eastAsia="仿宋_GB2312" w:hAnsi="黑体" w:cs="黑体" w:hint="eastAsia"/>
          <w:bCs/>
          <w:sz w:val="28"/>
          <w:szCs w:val="28"/>
        </w:rPr>
        <w:t xml:space="preserve">1人，全国优秀教师1人，国务院特殊津贴专家1人，江西省高校中青年学科带头人2人，江西省中青年骨干教师5人，江西省政府特殊津贴专家2人，省级教学名师1人，校级教学名师2人，省“百千万人才工程”人选4人。 </w:t>
      </w:r>
    </w:p>
    <w:p w14:paraId="2163CE3C" w14:textId="77777777" w:rsidR="004628F5" w:rsidRDefault="00E137E7" w:rsidP="003A7A44">
      <w:pPr>
        <w:jc w:val="center"/>
      </w:pPr>
      <w:r w:rsidRPr="003A7A44">
        <w:rPr>
          <w:rStyle w:val="NormalCharacter"/>
          <w:rFonts w:ascii="仿宋_GB2312" w:eastAsia="仿宋_GB2312" w:hAnsi="方正仿宋简体" w:cs="方正仿宋简体" w:hint="eastAsia"/>
          <w:b/>
          <w:bCs/>
          <w:sz w:val="22"/>
          <w:szCs w:val="30"/>
        </w:rPr>
        <w:t>表6  学科带头人及骨干教师情况一览表</w:t>
      </w:r>
    </w:p>
    <w:tbl>
      <w:tblPr>
        <w:tblStyle w:val="aa"/>
        <w:tblW w:w="9629" w:type="dxa"/>
        <w:tblLayout w:type="fixed"/>
        <w:tblLook w:val="04A0" w:firstRow="1" w:lastRow="0" w:firstColumn="1" w:lastColumn="0" w:noHBand="0" w:noVBand="1"/>
      </w:tblPr>
      <w:tblGrid>
        <w:gridCol w:w="355"/>
        <w:gridCol w:w="612"/>
        <w:gridCol w:w="456"/>
        <w:gridCol w:w="732"/>
        <w:gridCol w:w="600"/>
        <w:gridCol w:w="768"/>
        <w:gridCol w:w="696"/>
        <w:gridCol w:w="790"/>
        <w:gridCol w:w="857"/>
        <w:gridCol w:w="599"/>
        <w:gridCol w:w="1136"/>
        <w:gridCol w:w="324"/>
        <w:gridCol w:w="507"/>
        <w:gridCol w:w="601"/>
        <w:gridCol w:w="596"/>
      </w:tblGrid>
      <w:tr w:rsidR="004628F5" w14:paraId="70F5D51A" w14:textId="77777777">
        <w:trPr>
          <w:trHeight w:val="90"/>
        </w:trPr>
        <w:tc>
          <w:tcPr>
            <w:tcW w:w="355" w:type="dxa"/>
            <w:vAlign w:val="center"/>
          </w:tcPr>
          <w:p w14:paraId="0CEB9C68" w14:textId="77777777" w:rsidR="004628F5" w:rsidRDefault="00E137E7">
            <w:pPr>
              <w:widowControl/>
              <w:jc w:val="center"/>
              <w:rPr>
                <w:sz w:val="15"/>
                <w:szCs w:val="15"/>
              </w:rPr>
            </w:pPr>
            <w:r>
              <w:rPr>
                <w:rFonts w:hint="eastAsia"/>
                <w:sz w:val="15"/>
                <w:szCs w:val="15"/>
              </w:rPr>
              <w:t>学科方向</w:t>
            </w:r>
          </w:p>
        </w:tc>
        <w:tc>
          <w:tcPr>
            <w:tcW w:w="7246" w:type="dxa"/>
            <w:gridSpan w:val="10"/>
            <w:vAlign w:val="center"/>
          </w:tcPr>
          <w:p w14:paraId="45DBF5A2" w14:textId="77777777" w:rsidR="004628F5" w:rsidRDefault="00E137E7">
            <w:pPr>
              <w:widowControl/>
              <w:jc w:val="center"/>
              <w:rPr>
                <w:rFonts w:eastAsiaTheme="minorEastAsia"/>
                <w:sz w:val="15"/>
                <w:szCs w:val="15"/>
              </w:rPr>
            </w:pPr>
            <w:r>
              <w:rPr>
                <w:rFonts w:hint="eastAsia"/>
                <w:sz w:val="15"/>
                <w:szCs w:val="15"/>
              </w:rPr>
              <w:t>企业管理</w:t>
            </w:r>
          </w:p>
        </w:tc>
        <w:tc>
          <w:tcPr>
            <w:tcW w:w="324" w:type="dxa"/>
            <w:vAlign w:val="center"/>
          </w:tcPr>
          <w:p w14:paraId="226B1601" w14:textId="77777777" w:rsidR="004628F5" w:rsidRDefault="00E137E7">
            <w:pPr>
              <w:widowControl/>
              <w:jc w:val="center"/>
              <w:rPr>
                <w:rFonts w:eastAsiaTheme="minorEastAsia"/>
                <w:sz w:val="15"/>
                <w:szCs w:val="15"/>
              </w:rPr>
            </w:pPr>
            <w:r>
              <w:rPr>
                <w:rFonts w:hint="eastAsia"/>
                <w:sz w:val="15"/>
                <w:szCs w:val="15"/>
              </w:rPr>
              <w:t>专任教师</w:t>
            </w:r>
          </w:p>
        </w:tc>
        <w:tc>
          <w:tcPr>
            <w:tcW w:w="507" w:type="dxa"/>
            <w:vAlign w:val="center"/>
          </w:tcPr>
          <w:p w14:paraId="0137E927" w14:textId="77777777" w:rsidR="004628F5" w:rsidRDefault="00E137E7">
            <w:pPr>
              <w:widowControl/>
              <w:jc w:val="center"/>
              <w:rPr>
                <w:rFonts w:eastAsiaTheme="minorEastAsia"/>
                <w:sz w:val="15"/>
                <w:szCs w:val="15"/>
              </w:rPr>
            </w:pPr>
            <w:r>
              <w:rPr>
                <w:rFonts w:hint="eastAsia"/>
                <w:sz w:val="15"/>
                <w:szCs w:val="15"/>
              </w:rPr>
              <w:t>4</w:t>
            </w:r>
          </w:p>
        </w:tc>
        <w:tc>
          <w:tcPr>
            <w:tcW w:w="601" w:type="dxa"/>
            <w:vAlign w:val="center"/>
          </w:tcPr>
          <w:p w14:paraId="58F826E7" w14:textId="77777777" w:rsidR="004628F5" w:rsidRDefault="00E137E7">
            <w:pPr>
              <w:widowControl/>
              <w:jc w:val="center"/>
              <w:rPr>
                <w:rFonts w:eastAsiaTheme="minorEastAsia"/>
                <w:sz w:val="15"/>
                <w:szCs w:val="15"/>
              </w:rPr>
            </w:pPr>
            <w:r>
              <w:rPr>
                <w:rFonts w:hint="eastAsia"/>
                <w:sz w:val="15"/>
                <w:szCs w:val="15"/>
              </w:rPr>
              <w:t>正高级职称数</w:t>
            </w:r>
          </w:p>
        </w:tc>
        <w:tc>
          <w:tcPr>
            <w:tcW w:w="596" w:type="dxa"/>
            <w:vAlign w:val="center"/>
          </w:tcPr>
          <w:p w14:paraId="42F94C6D" w14:textId="77777777" w:rsidR="004628F5" w:rsidRDefault="00E137E7">
            <w:pPr>
              <w:widowControl/>
              <w:jc w:val="center"/>
              <w:rPr>
                <w:rFonts w:eastAsiaTheme="minorEastAsia"/>
                <w:sz w:val="15"/>
                <w:szCs w:val="15"/>
              </w:rPr>
            </w:pPr>
            <w:r>
              <w:rPr>
                <w:rFonts w:hint="eastAsia"/>
                <w:sz w:val="15"/>
                <w:szCs w:val="15"/>
              </w:rPr>
              <w:t>1</w:t>
            </w:r>
          </w:p>
        </w:tc>
      </w:tr>
      <w:tr w:rsidR="004628F5" w14:paraId="664E9B48" w14:textId="77777777">
        <w:trPr>
          <w:trHeight w:val="1890"/>
        </w:trPr>
        <w:tc>
          <w:tcPr>
            <w:tcW w:w="355" w:type="dxa"/>
            <w:vAlign w:val="center"/>
          </w:tcPr>
          <w:p w14:paraId="21FD28AE" w14:textId="77777777" w:rsidR="004628F5" w:rsidRDefault="00E137E7">
            <w:pPr>
              <w:widowControl/>
              <w:jc w:val="center"/>
              <w:rPr>
                <w:sz w:val="15"/>
                <w:szCs w:val="15"/>
              </w:rPr>
            </w:pPr>
            <w:r>
              <w:rPr>
                <w:rFonts w:hint="eastAsia"/>
                <w:sz w:val="15"/>
                <w:szCs w:val="15"/>
              </w:rPr>
              <w:t>序号</w:t>
            </w:r>
          </w:p>
        </w:tc>
        <w:tc>
          <w:tcPr>
            <w:tcW w:w="612" w:type="dxa"/>
            <w:vAlign w:val="center"/>
          </w:tcPr>
          <w:p w14:paraId="080E53C9" w14:textId="77777777" w:rsidR="004628F5" w:rsidRDefault="00E137E7">
            <w:pPr>
              <w:widowControl/>
              <w:jc w:val="center"/>
              <w:rPr>
                <w:rFonts w:eastAsiaTheme="minorEastAsia"/>
                <w:sz w:val="15"/>
                <w:szCs w:val="15"/>
              </w:rPr>
            </w:pPr>
            <w:r>
              <w:rPr>
                <w:rFonts w:hint="eastAsia"/>
                <w:sz w:val="15"/>
                <w:szCs w:val="15"/>
              </w:rPr>
              <w:t>姓名</w:t>
            </w:r>
          </w:p>
        </w:tc>
        <w:tc>
          <w:tcPr>
            <w:tcW w:w="456" w:type="dxa"/>
            <w:vAlign w:val="center"/>
          </w:tcPr>
          <w:p w14:paraId="28B0FED1" w14:textId="77777777" w:rsidR="004628F5" w:rsidRDefault="00E137E7">
            <w:pPr>
              <w:widowControl/>
              <w:jc w:val="center"/>
              <w:rPr>
                <w:rFonts w:eastAsiaTheme="minorEastAsia"/>
                <w:sz w:val="15"/>
                <w:szCs w:val="15"/>
              </w:rPr>
            </w:pPr>
            <w:r>
              <w:rPr>
                <w:rFonts w:hint="eastAsia"/>
                <w:sz w:val="15"/>
                <w:szCs w:val="15"/>
              </w:rPr>
              <w:t>年龄</w:t>
            </w:r>
          </w:p>
        </w:tc>
        <w:tc>
          <w:tcPr>
            <w:tcW w:w="732" w:type="dxa"/>
            <w:vAlign w:val="center"/>
          </w:tcPr>
          <w:p w14:paraId="292C65A1" w14:textId="77777777" w:rsidR="004628F5" w:rsidRDefault="00E137E7">
            <w:pPr>
              <w:widowControl/>
              <w:jc w:val="center"/>
              <w:rPr>
                <w:rFonts w:eastAsiaTheme="minorEastAsia"/>
                <w:sz w:val="15"/>
                <w:szCs w:val="15"/>
              </w:rPr>
            </w:pPr>
            <w:r>
              <w:rPr>
                <w:rFonts w:hint="eastAsia"/>
                <w:sz w:val="15"/>
                <w:szCs w:val="15"/>
              </w:rPr>
              <w:t>专业技术职务</w:t>
            </w:r>
          </w:p>
        </w:tc>
        <w:tc>
          <w:tcPr>
            <w:tcW w:w="600" w:type="dxa"/>
            <w:vAlign w:val="center"/>
          </w:tcPr>
          <w:p w14:paraId="274392D4" w14:textId="77777777" w:rsidR="004628F5" w:rsidRDefault="00E137E7">
            <w:pPr>
              <w:widowControl/>
              <w:jc w:val="center"/>
              <w:rPr>
                <w:rFonts w:eastAsiaTheme="minorEastAsia"/>
                <w:sz w:val="15"/>
                <w:szCs w:val="15"/>
              </w:rPr>
            </w:pPr>
            <w:r>
              <w:rPr>
                <w:rFonts w:hint="eastAsia"/>
                <w:sz w:val="15"/>
                <w:szCs w:val="15"/>
              </w:rPr>
              <w:t>导师类别</w:t>
            </w:r>
          </w:p>
        </w:tc>
        <w:tc>
          <w:tcPr>
            <w:tcW w:w="768" w:type="dxa"/>
            <w:vAlign w:val="center"/>
          </w:tcPr>
          <w:p w14:paraId="6664917A" w14:textId="77777777" w:rsidR="004628F5" w:rsidRDefault="00E137E7">
            <w:pPr>
              <w:widowControl/>
              <w:jc w:val="center"/>
              <w:rPr>
                <w:rFonts w:eastAsiaTheme="minorEastAsia"/>
                <w:sz w:val="15"/>
                <w:szCs w:val="15"/>
              </w:rPr>
            </w:pPr>
            <w:r>
              <w:rPr>
                <w:rFonts w:hint="eastAsia"/>
                <w:sz w:val="15"/>
                <w:szCs w:val="15"/>
              </w:rPr>
              <w:t>最高学位</w:t>
            </w:r>
          </w:p>
        </w:tc>
        <w:tc>
          <w:tcPr>
            <w:tcW w:w="696" w:type="dxa"/>
            <w:vAlign w:val="center"/>
          </w:tcPr>
          <w:p w14:paraId="3B2DD395" w14:textId="77777777" w:rsidR="004628F5" w:rsidRDefault="00E137E7">
            <w:pPr>
              <w:widowControl/>
              <w:jc w:val="center"/>
              <w:rPr>
                <w:rFonts w:eastAsiaTheme="minorEastAsia"/>
                <w:sz w:val="15"/>
                <w:szCs w:val="15"/>
              </w:rPr>
            </w:pPr>
            <w:r>
              <w:rPr>
                <w:rFonts w:hint="eastAsia"/>
                <w:sz w:val="15"/>
                <w:szCs w:val="15"/>
              </w:rPr>
              <w:t>本单位工作年限</w:t>
            </w:r>
          </w:p>
        </w:tc>
        <w:tc>
          <w:tcPr>
            <w:tcW w:w="790" w:type="dxa"/>
            <w:vAlign w:val="center"/>
          </w:tcPr>
          <w:p w14:paraId="681AC1EF" w14:textId="77777777" w:rsidR="004628F5" w:rsidRDefault="00E137E7">
            <w:pPr>
              <w:widowControl/>
              <w:jc w:val="center"/>
              <w:rPr>
                <w:rFonts w:eastAsiaTheme="minorEastAsia"/>
                <w:sz w:val="15"/>
                <w:szCs w:val="15"/>
              </w:rPr>
            </w:pPr>
            <w:r>
              <w:rPr>
                <w:rFonts w:hint="eastAsia"/>
                <w:sz w:val="15"/>
                <w:szCs w:val="15"/>
              </w:rPr>
              <w:t>年均课时数</w:t>
            </w:r>
          </w:p>
        </w:tc>
        <w:tc>
          <w:tcPr>
            <w:tcW w:w="857" w:type="dxa"/>
            <w:vAlign w:val="center"/>
          </w:tcPr>
          <w:p w14:paraId="658EE09D" w14:textId="77777777" w:rsidR="004628F5" w:rsidRDefault="00E137E7">
            <w:pPr>
              <w:widowControl/>
              <w:jc w:val="center"/>
              <w:rPr>
                <w:rFonts w:eastAsiaTheme="minorEastAsia"/>
                <w:sz w:val="15"/>
                <w:szCs w:val="15"/>
              </w:rPr>
            </w:pPr>
            <w:r>
              <w:rPr>
                <w:rFonts w:hint="eastAsia"/>
                <w:sz w:val="15"/>
                <w:szCs w:val="15"/>
              </w:rPr>
              <w:t>主要研究方向</w:t>
            </w:r>
          </w:p>
        </w:tc>
        <w:tc>
          <w:tcPr>
            <w:tcW w:w="599" w:type="dxa"/>
            <w:vAlign w:val="center"/>
          </w:tcPr>
          <w:p w14:paraId="354BCB5D" w14:textId="77777777" w:rsidR="004628F5" w:rsidRDefault="00E137E7">
            <w:pPr>
              <w:widowControl/>
              <w:jc w:val="center"/>
              <w:rPr>
                <w:rFonts w:eastAsiaTheme="minorEastAsia"/>
                <w:sz w:val="15"/>
                <w:szCs w:val="15"/>
              </w:rPr>
            </w:pPr>
            <w:r>
              <w:rPr>
                <w:rFonts w:hint="eastAsia"/>
                <w:sz w:val="15"/>
                <w:szCs w:val="15"/>
              </w:rPr>
              <w:t>是否第一学科</w:t>
            </w:r>
          </w:p>
        </w:tc>
        <w:tc>
          <w:tcPr>
            <w:tcW w:w="1136" w:type="dxa"/>
            <w:vAlign w:val="center"/>
          </w:tcPr>
          <w:p w14:paraId="37C590F1" w14:textId="77777777" w:rsidR="004628F5" w:rsidRDefault="00E137E7">
            <w:pPr>
              <w:widowControl/>
              <w:jc w:val="center"/>
              <w:rPr>
                <w:rFonts w:eastAsiaTheme="minorEastAsia"/>
                <w:sz w:val="15"/>
                <w:szCs w:val="15"/>
              </w:rPr>
            </w:pPr>
            <w:r>
              <w:rPr>
                <w:rFonts w:hint="eastAsia"/>
                <w:sz w:val="15"/>
                <w:szCs w:val="15"/>
              </w:rPr>
              <w:t>国内外重要学术组织任职</w:t>
            </w:r>
          </w:p>
        </w:tc>
        <w:tc>
          <w:tcPr>
            <w:tcW w:w="2028" w:type="dxa"/>
            <w:gridSpan w:val="4"/>
            <w:vAlign w:val="center"/>
          </w:tcPr>
          <w:p w14:paraId="31564571" w14:textId="77777777" w:rsidR="004628F5" w:rsidRDefault="004628F5">
            <w:pPr>
              <w:jc w:val="center"/>
              <w:rPr>
                <w:sz w:val="15"/>
                <w:szCs w:val="15"/>
              </w:rPr>
            </w:pPr>
          </w:p>
          <w:p w14:paraId="55B2DC5D" w14:textId="77777777" w:rsidR="004628F5" w:rsidRDefault="004628F5">
            <w:pPr>
              <w:jc w:val="center"/>
              <w:rPr>
                <w:sz w:val="15"/>
                <w:szCs w:val="15"/>
              </w:rPr>
            </w:pPr>
          </w:p>
          <w:p w14:paraId="49BCAD3B" w14:textId="77777777" w:rsidR="004628F5" w:rsidRDefault="00E137E7">
            <w:pPr>
              <w:jc w:val="center"/>
              <w:rPr>
                <w:sz w:val="15"/>
                <w:szCs w:val="15"/>
              </w:rPr>
            </w:pPr>
            <w:r>
              <w:rPr>
                <w:rFonts w:hint="eastAsia"/>
                <w:sz w:val="15"/>
                <w:szCs w:val="15"/>
              </w:rPr>
              <w:t>其他情况介绍（限</w:t>
            </w:r>
            <w:r>
              <w:rPr>
                <w:rFonts w:hint="eastAsia"/>
                <w:sz w:val="15"/>
                <w:szCs w:val="15"/>
              </w:rPr>
              <w:t>50</w:t>
            </w:r>
            <w:r>
              <w:rPr>
                <w:rFonts w:hint="eastAsia"/>
                <w:sz w:val="15"/>
                <w:szCs w:val="15"/>
              </w:rPr>
              <w:t>字）</w:t>
            </w:r>
          </w:p>
        </w:tc>
      </w:tr>
      <w:tr w:rsidR="004628F5" w14:paraId="174ADACE" w14:textId="77777777">
        <w:trPr>
          <w:trHeight w:val="1314"/>
        </w:trPr>
        <w:tc>
          <w:tcPr>
            <w:tcW w:w="355" w:type="dxa"/>
            <w:vAlign w:val="center"/>
          </w:tcPr>
          <w:p w14:paraId="70A7F3BE" w14:textId="77777777" w:rsidR="004628F5" w:rsidRDefault="00E137E7">
            <w:pPr>
              <w:widowControl/>
              <w:jc w:val="center"/>
              <w:rPr>
                <w:sz w:val="15"/>
                <w:szCs w:val="15"/>
              </w:rPr>
            </w:pPr>
            <w:r>
              <w:rPr>
                <w:rFonts w:hint="eastAsia"/>
                <w:sz w:val="15"/>
                <w:szCs w:val="15"/>
              </w:rPr>
              <w:t>1</w:t>
            </w:r>
          </w:p>
        </w:tc>
        <w:tc>
          <w:tcPr>
            <w:tcW w:w="612" w:type="dxa"/>
            <w:vAlign w:val="center"/>
          </w:tcPr>
          <w:p w14:paraId="763EB103" w14:textId="77777777" w:rsidR="004628F5" w:rsidRDefault="00E137E7">
            <w:pPr>
              <w:widowControl/>
              <w:jc w:val="center"/>
              <w:rPr>
                <w:rFonts w:eastAsiaTheme="minorEastAsia"/>
                <w:sz w:val="15"/>
                <w:szCs w:val="15"/>
              </w:rPr>
            </w:pPr>
            <w:proofErr w:type="gramStart"/>
            <w:r>
              <w:rPr>
                <w:rFonts w:hint="eastAsia"/>
                <w:sz w:val="15"/>
                <w:szCs w:val="15"/>
              </w:rPr>
              <w:t>勒系琳</w:t>
            </w:r>
            <w:proofErr w:type="gramEnd"/>
          </w:p>
        </w:tc>
        <w:tc>
          <w:tcPr>
            <w:tcW w:w="456" w:type="dxa"/>
            <w:vAlign w:val="center"/>
          </w:tcPr>
          <w:p w14:paraId="5E19BCFE" w14:textId="77777777" w:rsidR="004628F5" w:rsidRDefault="00E137E7">
            <w:pPr>
              <w:widowControl/>
              <w:jc w:val="center"/>
              <w:rPr>
                <w:rFonts w:eastAsiaTheme="minorEastAsia"/>
                <w:sz w:val="15"/>
                <w:szCs w:val="15"/>
              </w:rPr>
            </w:pPr>
            <w:r>
              <w:rPr>
                <w:rFonts w:hint="eastAsia"/>
                <w:sz w:val="15"/>
                <w:szCs w:val="15"/>
              </w:rPr>
              <w:t>57</w:t>
            </w:r>
          </w:p>
        </w:tc>
        <w:tc>
          <w:tcPr>
            <w:tcW w:w="732" w:type="dxa"/>
            <w:vAlign w:val="center"/>
          </w:tcPr>
          <w:p w14:paraId="1C7454B0" w14:textId="77777777" w:rsidR="004628F5" w:rsidRDefault="00E137E7">
            <w:pPr>
              <w:widowControl/>
              <w:jc w:val="center"/>
              <w:rPr>
                <w:rFonts w:eastAsiaTheme="minorEastAsia"/>
                <w:sz w:val="15"/>
                <w:szCs w:val="15"/>
              </w:rPr>
            </w:pPr>
            <w:r>
              <w:rPr>
                <w:rFonts w:hint="eastAsia"/>
                <w:sz w:val="15"/>
                <w:szCs w:val="15"/>
              </w:rPr>
              <w:t>正高级</w:t>
            </w:r>
          </w:p>
        </w:tc>
        <w:tc>
          <w:tcPr>
            <w:tcW w:w="600" w:type="dxa"/>
            <w:vAlign w:val="center"/>
          </w:tcPr>
          <w:p w14:paraId="35E19371" w14:textId="77777777" w:rsidR="004628F5" w:rsidRDefault="00E137E7">
            <w:pPr>
              <w:widowControl/>
              <w:jc w:val="center"/>
              <w:rPr>
                <w:rFonts w:eastAsiaTheme="minorEastAsia"/>
                <w:sz w:val="15"/>
                <w:szCs w:val="15"/>
              </w:rPr>
            </w:pPr>
            <w:proofErr w:type="gramStart"/>
            <w:r>
              <w:rPr>
                <w:rFonts w:hint="eastAsia"/>
                <w:sz w:val="15"/>
                <w:szCs w:val="15"/>
              </w:rPr>
              <w:t>硕导</w:t>
            </w:r>
            <w:proofErr w:type="gramEnd"/>
          </w:p>
        </w:tc>
        <w:tc>
          <w:tcPr>
            <w:tcW w:w="768" w:type="dxa"/>
            <w:vAlign w:val="center"/>
          </w:tcPr>
          <w:p w14:paraId="29E23609" w14:textId="77777777" w:rsidR="004628F5" w:rsidRDefault="00E137E7">
            <w:pPr>
              <w:widowControl/>
              <w:jc w:val="center"/>
              <w:rPr>
                <w:rFonts w:eastAsiaTheme="minorEastAsia"/>
                <w:sz w:val="15"/>
                <w:szCs w:val="15"/>
              </w:rPr>
            </w:pPr>
            <w:r>
              <w:rPr>
                <w:rFonts w:hint="eastAsia"/>
                <w:sz w:val="15"/>
                <w:szCs w:val="15"/>
              </w:rPr>
              <w:t>博士</w:t>
            </w:r>
          </w:p>
        </w:tc>
        <w:tc>
          <w:tcPr>
            <w:tcW w:w="696" w:type="dxa"/>
            <w:vAlign w:val="center"/>
          </w:tcPr>
          <w:p w14:paraId="663FC4E5" w14:textId="77777777" w:rsidR="004628F5" w:rsidRDefault="00E137E7">
            <w:pPr>
              <w:widowControl/>
              <w:jc w:val="center"/>
              <w:rPr>
                <w:rFonts w:eastAsiaTheme="minorEastAsia"/>
                <w:sz w:val="15"/>
                <w:szCs w:val="15"/>
              </w:rPr>
            </w:pPr>
            <w:r>
              <w:rPr>
                <w:rFonts w:hint="eastAsia"/>
                <w:sz w:val="15"/>
                <w:szCs w:val="15"/>
              </w:rPr>
              <w:t>34</w:t>
            </w:r>
          </w:p>
        </w:tc>
        <w:tc>
          <w:tcPr>
            <w:tcW w:w="790" w:type="dxa"/>
            <w:vAlign w:val="center"/>
          </w:tcPr>
          <w:p w14:paraId="377165ED" w14:textId="77777777" w:rsidR="004628F5" w:rsidRDefault="00E137E7">
            <w:pPr>
              <w:widowControl/>
              <w:jc w:val="center"/>
              <w:rPr>
                <w:rFonts w:eastAsiaTheme="minorEastAsia"/>
                <w:sz w:val="15"/>
                <w:szCs w:val="15"/>
              </w:rPr>
            </w:pPr>
            <w:r>
              <w:rPr>
                <w:rFonts w:hint="eastAsia"/>
                <w:sz w:val="15"/>
                <w:szCs w:val="15"/>
              </w:rPr>
              <w:t>188</w:t>
            </w:r>
          </w:p>
        </w:tc>
        <w:tc>
          <w:tcPr>
            <w:tcW w:w="857" w:type="dxa"/>
            <w:vAlign w:val="center"/>
          </w:tcPr>
          <w:p w14:paraId="145FFBAF" w14:textId="77777777" w:rsidR="004628F5" w:rsidRDefault="00E137E7">
            <w:pPr>
              <w:widowControl/>
              <w:jc w:val="center"/>
              <w:rPr>
                <w:rFonts w:eastAsiaTheme="minorEastAsia"/>
                <w:sz w:val="15"/>
                <w:szCs w:val="15"/>
              </w:rPr>
            </w:pPr>
            <w:r>
              <w:rPr>
                <w:rFonts w:hint="eastAsia"/>
                <w:sz w:val="15"/>
                <w:szCs w:val="15"/>
              </w:rPr>
              <w:t>理论经济、区域经济、区域发展管理</w:t>
            </w:r>
          </w:p>
        </w:tc>
        <w:tc>
          <w:tcPr>
            <w:tcW w:w="599" w:type="dxa"/>
            <w:vAlign w:val="center"/>
          </w:tcPr>
          <w:p w14:paraId="41472019" w14:textId="77777777" w:rsidR="004628F5" w:rsidRDefault="00E137E7">
            <w:pPr>
              <w:widowControl/>
              <w:jc w:val="center"/>
              <w:rPr>
                <w:rFonts w:eastAsiaTheme="minorEastAsia"/>
                <w:sz w:val="15"/>
                <w:szCs w:val="15"/>
              </w:rPr>
            </w:pPr>
            <w:r>
              <w:rPr>
                <w:rFonts w:hint="eastAsia"/>
                <w:sz w:val="15"/>
                <w:szCs w:val="15"/>
              </w:rPr>
              <w:t>是</w:t>
            </w:r>
          </w:p>
        </w:tc>
        <w:tc>
          <w:tcPr>
            <w:tcW w:w="1136" w:type="dxa"/>
            <w:vAlign w:val="center"/>
          </w:tcPr>
          <w:p w14:paraId="60A72969" w14:textId="77777777" w:rsidR="004628F5" w:rsidRDefault="00E137E7">
            <w:pPr>
              <w:widowControl/>
              <w:jc w:val="center"/>
              <w:rPr>
                <w:sz w:val="15"/>
                <w:szCs w:val="15"/>
              </w:rPr>
            </w:pPr>
            <w:r>
              <w:rPr>
                <w:rFonts w:hint="eastAsia"/>
                <w:sz w:val="15"/>
                <w:szCs w:val="15"/>
              </w:rPr>
              <w:t>中国企业管理学会常务理事；江西省管理学会副理事长</w:t>
            </w:r>
          </w:p>
        </w:tc>
        <w:tc>
          <w:tcPr>
            <w:tcW w:w="2028" w:type="dxa"/>
            <w:gridSpan w:val="4"/>
            <w:vAlign w:val="center"/>
          </w:tcPr>
          <w:p w14:paraId="07EC822E" w14:textId="77777777" w:rsidR="004628F5" w:rsidRDefault="00E137E7">
            <w:pPr>
              <w:widowControl/>
              <w:jc w:val="center"/>
              <w:rPr>
                <w:sz w:val="15"/>
                <w:szCs w:val="15"/>
              </w:rPr>
            </w:pPr>
            <w:r>
              <w:rPr>
                <w:rFonts w:hint="eastAsia"/>
                <w:sz w:val="15"/>
                <w:szCs w:val="15"/>
              </w:rPr>
              <w:t>主持或参与省级以上课题</w:t>
            </w:r>
            <w:r>
              <w:rPr>
                <w:rFonts w:hint="eastAsia"/>
                <w:sz w:val="15"/>
                <w:szCs w:val="15"/>
              </w:rPr>
              <w:t>10</w:t>
            </w:r>
            <w:r>
              <w:rPr>
                <w:rFonts w:hint="eastAsia"/>
                <w:sz w:val="15"/>
                <w:szCs w:val="15"/>
              </w:rPr>
              <w:t>余项，发表学术论文</w:t>
            </w:r>
            <w:r>
              <w:rPr>
                <w:rFonts w:hint="eastAsia"/>
                <w:sz w:val="15"/>
                <w:szCs w:val="15"/>
              </w:rPr>
              <w:t>30</w:t>
            </w:r>
            <w:r>
              <w:rPr>
                <w:rFonts w:hint="eastAsia"/>
                <w:sz w:val="15"/>
                <w:szCs w:val="15"/>
              </w:rPr>
              <w:t>余篇，出版专著</w:t>
            </w:r>
            <w:r>
              <w:rPr>
                <w:rFonts w:hint="eastAsia"/>
                <w:sz w:val="15"/>
                <w:szCs w:val="15"/>
              </w:rPr>
              <w:t>3</w:t>
            </w:r>
            <w:r>
              <w:rPr>
                <w:rFonts w:hint="eastAsia"/>
                <w:sz w:val="15"/>
                <w:szCs w:val="15"/>
              </w:rPr>
              <w:t>部</w:t>
            </w:r>
          </w:p>
        </w:tc>
      </w:tr>
      <w:tr w:rsidR="004628F5" w14:paraId="4F8C0DD1" w14:textId="77777777">
        <w:trPr>
          <w:trHeight w:val="1778"/>
        </w:trPr>
        <w:tc>
          <w:tcPr>
            <w:tcW w:w="355" w:type="dxa"/>
            <w:vAlign w:val="center"/>
          </w:tcPr>
          <w:p w14:paraId="2DB8DE3D" w14:textId="77777777" w:rsidR="004628F5" w:rsidRDefault="00E137E7">
            <w:pPr>
              <w:widowControl/>
              <w:jc w:val="center"/>
              <w:rPr>
                <w:sz w:val="15"/>
                <w:szCs w:val="15"/>
              </w:rPr>
            </w:pPr>
            <w:r>
              <w:rPr>
                <w:rFonts w:hint="eastAsia"/>
                <w:sz w:val="15"/>
                <w:szCs w:val="15"/>
              </w:rPr>
              <w:t>2</w:t>
            </w:r>
          </w:p>
        </w:tc>
        <w:tc>
          <w:tcPr>
            <w:tcW w:w="612" w:type="dxa"/>
            <w:vAlign w:val="center"/>
          </w:tcPr>
          <w:p w14:paraId="283295FD" w14:textId="77777777" w:rsidR="004628F5" w:rsidRDefault="00E137E7">
            <w:pPr>
              <w:widowControl/>
              <w:jc w:val="center"/>
              <w:rPr>
                <w:rFonts w:eastAsiaTheme="minorEastAsia"/>
                <w:sz w:val="15"/>
                <w:szCs w:val="15"/>
              </w:rPr>
            </w:pPr>
            <w:r>
              <w:rPr>
                <w:rFonts w:hint="eastAsia"/>
                <w:sz w:val="15"/>
                <w:szCs w:val="15"/>
              </w:rPr>
              <w:t>程月明</w:t>
            </w:r>
          </w:p>
        </w:tc>
        <w:tc>
          <w:tcPr>
            <w:tcW w:w="456" w:type="dxa"/>
            <w:vAlign w:val="center"/>
          </w:tcPr>
          <w:p w14:paraId="37B0DDDB" w14:textId="77777777" w:rsidR="004628F5" w:rsidRDefault="00E137E7">
            <w:pPr>
              <w:widowControl/>
              <w:jc w:val="center"/>
              <w:rPr>
                <w:rFonts w:eastAsiaTheme="minorEastAsia"/>
                <w:sz w:val="15"/>
                <w:szCs w:val="15"/>
              </w:rPr>
            </w:pPr>
            <w:r>
              <w:rPr>
                <w:rFonts w:hint="eastAsia"/>
                <w:sz w:val="15"/>
                <w:szCs w:val="15"/>
              </w:rPr>
              <w:t>50</w:t>
            </w:r>
          </w:p>
        </w:tc>
        <w:tc>
          <w:tcPr>
            <w:tcW w:w="732" w:type="dxa"/>
            <w:vAlign w:val="center"/>
          </w:tcPr>
          <w:p w14:paraId="173BF753" w14:textId="77777777" w:rsidR="004628F5" w:rsidRDefault="00E137E7">
            <w:pPr>
              <w:widowControl/>
              <w:jc w:val="center"/>
              <w:rPr>
                <w:rFonts w:eastAsiaTheme="minorEastAsia"/>
                <w:sz w:val="15"/>
                <w:szCs w:val="15"/>
              </w:rPr>
            </w:pPr>
            <w:r>
              <w:rPr>
                <w:rFonts w:hint="eastAsia"/>
                <w:sz w:val="15"/>
                <w:szCs w:val="15"/>
              </w:rPr>
              <w:t>副高级</w:t>
            </w:r>
          </w:p>
        </w:tc>
        <w:tc>
          <w:tcPr>
            <w:tcW w:w="600" w:type="dxa"/>
            <w:vAlign w:val="center"/>
          </w:tcPr>
          <w:p w14:paraId="728BD9AE" w14:textId="77777777" w:rsidR="004628F5" w:rsidRDefault="00E137E7">
            <w:pPr>
              <w:widowControl/>
              <w:jc w:val="center"/>
              <w:rPr>
                <w:rFonts w:eastAsiaTheme="minorEastAsia"/>
                <w:sz w:val="15"/>
                <w:szCs w:val="15"/>
              </w:rPr>
            </w:pPr>
            <w:proofErr w:type="gramStart"/>
            <w:r>
              <w:rPr>
                <w:rFonts w:hint="eastAsia"/>
                <w:sz w:val="15"/>
                <w:szCs w:val="15"/>
              </w:rPr>
              <w:t>硕导</w:t>
            </w:r>
            <w:proofErr w:type="gramEnd"/>
          </w:p>
        </w:tc>
        <w:tc>
          <w:tcPr>
            <w:tcW w:w="768" w:type="dxa"/>
            <w:vAlign w:val="center"/>
          </w:tcPr>
          <w:p w14:paraId="7A2AE0B1" w14:textId="77777777" w:rsidR="004628F5" w:rsidRDefault="00E137E7">
            <w:pPr>
              <w:widowControl/>
              <w:jc w:val="center"/>
              <w:rPr>
                <w:sz w:val="15"/>
                <w:szCs w:val="15"/>
              </w:rPr>
            </w:pPr>
            <w:r>
              <w:rPr>
                <w:rFonts w:hint="eastAsia"/>
                <w:sz w:val="15"/>
                <w:szCs w:val="15"/>
              </w:rPr>
              <w:t>博士</w:t>
            </w:r>
          </w:p>
        </w:tc>
        <w:tc>
          <w:tcPr>
            <w:tcW w:w="696" w:type="dxa"/>
            <w:vAlign w:val="center"/>
          </w:tcPr>
          <w:p w14:paraId="59FAE980" w14:textId="77777777" w:rsidR="004628F5" w:rsidRDefault="00E137E7">
            <w:pPr>
              <w:widowControl/>
              <w:jc w:val="center"/>
              <w:rPr>
                <w:rFonts w:asciiTheme="minorHAnsi" w:eastAsiaTheme="minorEastAsia" w:hAnsiTheme="minorHAnsi" w:cstheme="minorBidi"/>
                <w:sz w:val="15"/>
                <w:szCs w:val="15"/>
              </w:rPr>
            </w:pPr>
            <w:r>
              <w:rPr>
                <w:rFonts w:cstheme="minorBidi" w:hint="eastAsia"/>
                <w:sz w:val="15"/>
                <w:szCs w:val="15"/>
              </w:rPr>
              <w:t>8</w:t>
            </w:r>
          </w:p>
        </w:tc>
        <w:tc>
          <w:tcPr>
            <w:tcW w:w="790" w:type="dxa"/>
            <w:vAlign w:val="center"/>
          </w:tcPr>
          <w:p w14:paraId="09DCAF71" w14:textId="77777777" w:rsidR="004628F5" w:rsidRDefault="00E137E7">
            <w:pPr>
              <w:widowControl/>
              <w:jc w:val="center"/>
              <w:rPr>
                <w:rFonts w:eastAsiaTheme="minorEastAsia"/>
                <w:sz w:val="15"/>
                <w:szCs w:val="15"/>
              </w:rPr>
            </w:pPr>
            <w:r>
              <w:rPr>
                <w:rFonts w:hint="eastAsia"/>
                <w:sz w:val="15"/>
                <w:szCs w:val="15"/>
              </w:rPr>
              <w:t>364</w:t>
            </w:r>
          </w:p>
        </w:tc>
        <w:tc>
          <w:tcPr>
            <w:tcW w:w="857" w:type="dxa"/>
            <w:vAlign w:val="center"/>
          </w:tcPr>
          <w:p w14:paraId="724330A7" w14:textId="77777777" w:rsidR="004628F5" w:rsidRDefault="00E137E7">
            <w:pPr>
              <w:widowControl/>
              <w:jc w:val="center"/>
              <w:rPr>
                <w:rFonts w:eastAsiaTheme="minorEastAsia"/>
                <w:sz w:val="15"/>
                <w:szCs w:val="15"/>
              </w:rPr>
            </w:pPr>
            <w:r>
              <w:rPr>
                <w:rFonts w:hint="eastAsia"/>
                <w:sz w:val="15"/>
                <w:szCs w:val="15"/>
              </w:rPr>
              <w:t>企业竞争优势与企业发展</w:t>
            </w:r>
          </w:p>
        </w:tc>
        <w:tc>
          <w:tcPr>
            <w:tcW w:w="599" w:type="dxa"/>
            <w:vAlign w:val="center"/>
          </w:tcPr>
          <w:p w14:paraId="16AE7620" w14:textId="77777777" w:rsidR="004628F5" w:rsidRDefault="00E137E7">
            <w:pPr>
              <w:widowControl/>
              <w:jc w:val="center"/>
              <w:rPr>
                <w:rFonts w:eastAsiaTheme="minorEastAsia"/>
                <w:sz w:val="15"/>
                <w:szCs w:val="15"/>
              </w:rPr>
            </w:pPr>
            <w:r>
              <w:rPr>
                <w:rFonts w:hint="eastAsia"/>
                <w:sz w:val="15"/>
                <w:szCs w:val="15"/>
              </w:rPr>
              <w:t>是</w:t>
            </w:r>
          </w:p>
        </w:tc>
        <w:tc>
          <w:tcPr>
            <w:tcW w:w="1136" w:type="dxa"/>
            <w:vAlign w:val="center"/>
          </w:tcPr>
          <w:p w14:paraId="3DF65C0D" w14:textId="77777777" w:rsidR="004628F5" w:rsidRDefault="00E137E7">
            <w:pPr>
              <w:widowControl/>
              <w:jc w:val="center"/>
              <w:rPr>
                <w:rFonts w:eastAsiaTheme="minorEastAsia"/>
                <w:sz w:val="15"/>
                <w:szCs w:val="15"/>
              </w:rPr>
            </w:pPr>
            <w:r>
              <w:rPr>
                <w:rFonts w:hint="eastAsia"/>
                <w:sz w:val="15"/>
                <w:szCs w:val="15"/>
              </w:rPr>
              <w:t>中国企业改革与发展研究会特聘研究员、江西省民营经济研究中心特聘专家。</w:t>
            </w:r>
          </w:p>
        </w:tc>
        <w:tc>
          <w:tcPr>
            <w:tcW w:w="2028" w:type="dxa"/>
            <w:gridSpan w:val="4"/>
            <w:vAlign w:val="center"/>
          </w:tcPr>
          <w:p w14:paraId="2F3641EE" w14:textId="77777777" w:rsidR="004628F5" w:rsidRDefault="00E137E7">
            <w:pPr>
              <w:widowControl/>
              <w:jc w:val="center"/>
              <w:rPr>
                <w:sz w:val="15"/>
                <w:szCs w:val="15"/>
              </w:rPr>
            </w:pPr>
            <w:r>
              <w:rPr>
                <w:rFonts w:hint="eastAsia"/>
                <w:sz w:val="15"/>
                <w:szCs w:val="15"/>
              </w:rPr>
              <w:t>主持或参与省级以上课题</w:t>
            </w:r>
            <w:r>
              <w:rPr>
                <w:rFonts w:hint="eastAsia"/>
                <w:sz w:val="15"/>
                <w:szCs w:val="15"/>
              </w:rPr>
              <w:t>10</w:t>
            </w:r>
            <w:r>
              <w:rPr>
                <w:rFonts w:hint="eastAsia"/>
                <w:sz w:val="15"/>
                <w:szCs w:val="15"/>
              </w:rPr>
              <w:t>余项，发表论文</w:t>
            </w:r>
            <w:r>
              <w:rPr>
                <w:rFonts w:hint="eastAsia"/>
                <w:sz w:val="15"/>
                <w:szCs w:val="15"/>
              </w:rPr>
              <w:t>30</w:t>
            </w:r>
            <w:r>
              <w:rPr>
                <w:rFonts w:hint="eastAsia"/>
                <w:sz w:val="15"/>
                <w:szCs w:val="15"/>
              </w:rPr>
              <w:t>余篇</w:t>
            </w:r>
            <w:r>
              <w:rPr>
                <w:rFonts w:hint="eastAsia"/>
                <w:sz w:val="15"/>
                <w:szCs w:val="15"/>
              </w:rPr>
              <w:t>,</w:t>
            </w:r>
            <w:r>
              <w:rPr>
                <w:rFonts w:hint="eastAsia"/>
                <w:sz w:val="15"/>
                <w:szCs w:val="15"/>
              </w:rPr>
              <w:t>专著一部，获奖</w:t>
            </w:r>
            <w:r>
              <w:rPr>
                <w:rFonts w:hint="eastAsia"/>
                <w:sz w:val="15"/>
                <w:szCs w:val="15"/>
              </w:rPr>
              <w:t>2</w:t>
            </w:r>
            <w:r>
              <w:rPr>
                <w:rFonts w:hint="eastAsia"/>
                <w:sz w:val="15"/>
                <w:szCs w:val="15"/>
              </w:rPr>
              <w:t>项。</w:t>
            </w:r>
          </w:p>
        </w:tc>
      </w:tr>
      <w:tr w:rsidR="004628F5" w14:paraId="035A2B10" w14:textId="77777777">
        <w:tc>
          <w:tcPr>
            <w:tcW w:w="355" w:type="dxa"/>
            <w:vAlign w:val="center"/>
          </w:tcPr>
          <w:p w14:paraId="4AFAFA45" w14:textId="77777777" w:rsidR="004628F5" w:rsidRDefault="00E137E7">
            <w:pPr>
              <w:widowControl/>
              <w:jc w:val="center"/>
              <w:rPr>
                <w:sz w:val="15"/>
                <w:szCs w:val="15"/>
              </w:rPr>
            </w:pPr>
            <w:r>
              <w:rPr>
                <w:rFonts w:hint="eastAsia"/>
                <w:sz w:val="15"/>
                <w:szCs w:val="15"/>
              </w:rPr>
              <w:t>3</w:t>
            </w:r>
          </w:p>
        </w:tc>
        <w:tc>
          <w:tcPr>
            <w:tcW w:w="612" w:type="dxa"/>
            <w:vAlign w:val="center"/>
          </w:tcPr>
          <w:p w14:paraId="195FFFC3" w14:textId="77777777" w:rsidR="004628F5" w:rsidRDefault="00E137E7">
            <w:pPr>
              <w:widowControl/>
              <w:jc w:val="center"/>
              <w:rPr>
                <w:rFonts w:eastAsiaTheme="minorEastAsia"/>
                <w:sz w:val="15"/>
                <w:szCs w:val="15"/>
              </w:rPr>
            </w:pPr>
            <w:r>
              <w:rPr>
                <w:rFonts w:hint="eastAsia"/>
                <w:sz w:val="15"/>
                <w:szCs w:val="15"/>
              </w:rPr>
              <w:t>曾灏</w:t>
            </w:r>
          </w:p>
        </w:tc>
        <w:tc>
          <w:tcPr>
            <w:tcW w:w="456" w:type="dxa"/>
            <w:vAlign w:val="center"/>
          </w:tcPr>
          <w:p w14:paraId="12E39563" w14:textId="77777777" w:rsidR="004628F5" w:rsidRDefault="00E137E7">
            <w:pPr>
              <w:widowControl/>
              <w:jc w:val="center"/>
              <w:rPr>
                <w:rFonts w:eastAsiaTheme="minorEastAsia"/>
                <w:sz w:val="15"/>
                <w:szCs w:val="15"/>
              </w:rPr>
            </w:pPr>
            <w:r>
              <w:rPr>
                <w:rFonts w:hint="eastAsia"/>
                <w:sz w:val="15"/>
                <w:szCs w:val="15"/>
              </w:rPr>
              <w:t>36</w:t>
            </w:r>
          </w:p>
        </w:tc>
        <w:tc>
          <w:tcPr>
            <w:tcW w:w="732" w:type="dxa"/>
            <w:vAlign w:val="center"/>
          </w:tcPr>
          <w:p w14:paraId="3FE6BD9F" w14:textId="77777777" w:rsidR="004628F5" w:rsidRDefault="00E137E7">
            <w:pPr>
              <w:widowControl/>
              <w:jc w:val="center"/>
              <w:rPr>
                <w:rFonts w:eastAsiaTheme="minorEastAsia"/>
                <w:sz w:val="15"/>
                <w:szCs w:val="15"/>
              </w:rPr>
            </w:pPr>
            <w:r>
              <w:rPr>
                <w:rFonts w:hint="eastAsia"/>
                <w:sz w:val="15"/>
                <w:szCs w:val="15"/>
              </w:rPr>
              <w:t>副高级</w:t>
            </w:r>
          </w:p>
        </w:tc>
        <w:tc>
          <w:tcPr>
            <w:tcW w:w="600" w:type="dxa"/>
            <w:vAlign w:val="center"/>
          </w:tcPr>
          <w:p w14:paraId="1205619E" w14:textId="77777777" w:rsidR="004628F5" w:rsidRDefault="00E137E7">
            <w:pPr>
              <w:widowControl/>
              <w:jc w:val="center"/>
              <w:rPr>
                <w:sz w:val="15"/>
                <w:szCs w:val="15"/>
              </w:rPr>
            </w:pPr>
            <w:proofErr w:type="gramStart"/>
            <w:r>
              <w:rPr>
                <w:rFonts w:hint="eastAsia"/>
                <w:sz w:val="15"/>
                <w:szCs w:val="15"/>
              </w:rPr>
              <w:t>硕导</w:t>
            </w:r>
            <w:proofErr w:type="gramEnd"/>
          </w:p>
        </w:tc>
        <w:tc>
          <w:tcPr>
            <w:tcW w:w="768" w:type="dxa"/>
            <w:vAlign w:val="center"/>
          </w:tcPr>
          <w:p w14:paraId="737EB09A" w14:textId="77777777" w:rsidR="004628F5" w:rsidRDefault="00E137E7">
            <w:pPr>
              <w:widowControl/>
              <w:jc w:val="center"/>
              <w:rPr>
                <w:sz w:val="15"/>
                <w:szCs w:val="15"/>
              </w:rPr>
            </w:pPr>
            <w:r>
              <w:rPr>
                <w:rFonts w:hint="eastAsia"/>
                <w:sz w:val="15"/>
                <w:szCs w:val="15"/>
              </w:rPr>
              <w:t>博士</w:t>
            </w:r>
          </w:p>
        </w:tc>
        <w:tc>
          <w:tcPr>
            <w:tcW w:w="696" w:type="dxa"/>
            <w:vAlign w:val="center"/>
          </w:tcPr>
          <w:p w14:paraId="5E4A0BB7" w14:textId="77777777" w:rsidR="004628F5" w:rsidRDefault="00E137E7">
            <w:pPr>
              <w:widowControl/>
              <w:jc w:val="center"/>
              <w:rPr>
                <w:rFonts w:asciiTheme="minorHAnsi" w:eastAsiaTheme="minorEastAsia" w:hAnsiTheme="minorHAnsi" w:cstheme="minorBidi"/>
                <w:sz w:val="15"/>
                <w:szCs w:val="15"/>
              </w:rPr>
            </w:pPr>
            <w:r>
              <w:rPr>
                <w:rFonts w:cstheme="minorBidi" w:hint="eastAsia"/>
                <w:sz w:val="15"/>
                <w:szCs w:val="15"/>
              </w:rPr>
              <w:t>9</w:t>
            </w:r>
          </w:p>
        </w:tc>
        <w:tc>
          <w:tcPr>
            <w:tcW w:w="790" w:type="dxa"/>
            <w:vAlign w:val="center"/>
          </w:tcPr>
          <w:p w14:paraId="59B04A6A" w14:textId="77777777" w:rsidR="004628F5" w:rsidRDefault="00E137E7">
            <w:pPr>
              <w:widowControl/>
              <w:jc w:val="center"/>
              <w:rPr>
                <w:rFonts w:eastAsiaTheme="minorEastAsia"/>
                <w:sz w:val="15"/>
                <w:szCs w:val="15"/>
              </w:rPr>
            </w:pPr>
            <w:r>
              <w:rPr>
                <w:rFonts w:hint="eastAsia"/>
                <w:sz w:val="15"/>
                <w:szCs w:val="15"/>
              </w:rPr>
              <w:t>426</w:t>
            </w:r>
          </w:p>
        </w:tc>
        <w:tc>
          <w:tcPr>
            <w:tcW w:w="857" w:type="dxa"/>
            <w:vAlign w:val="center"/>
          </w:tcPr>
          <w:p w14:paraId="5B23A3AA" w14:textId="77777777" w:rsidR="004628F5" w:rsidRDefault="00E137E7">
            <w:pPr>
              <w:widowControl/>
              <w:jc w:val="center"/>
              <w:rPr>
                <w:rFonts w:eastAsiaTheme="minorEastAsia"/>
                <w:sz w:val="15"/>
                <w:szCs w:val="15"/>
              </w:rPr>
            </w:pPr>
            <w:r>
              <w:rPr>
                <w:rFonts w:hint="eastAsia"/>
                <w:sz w:val="15"/>
                <w:szCs w:val="15"/>
              </w:rPr>
              <w:t>人力资源管理、绩效管理、薪酬管理</w:t>
            </w:r>
          </w:p>
        </w:tc>
        <w:tc>
          <w:tcPr>
            <w:tcW w:w="599" w:type="dxa"/>
            <w:vAlign w:val="center"/>
          </w:tcPr>
          <w:p w14:paraId="014AA4D3" w14:textId="77777777" w:rsidR="004628F5" w:rsidRDefault="00E137E7">
            <w:pPr>
              <w:widowControl/>
              <w:jc w:val="center"/>
              <w:rPr>
                <w:rFonts w:eastAsiaTheme="minorEastAsia"/>
                <w:sz w:val="15"/>
                <w:szCs w:val="15"/>
              </w:rPr>
            </w:pPr>
            <w:r>
              <w:rPr>
                <w:rFonts w:hint="eastAsia"/>
                <w:sz w:val="15"/>
                <w:szCs w:val="15"/>
              </w:rPr>
              <w:t>是</w:t>
            </w:r>
          </w:p>
        </w:tc>
        <w:tc>
          <w:tcPr>
            <w:tcW w:w="1136" w:type="dxa"/>
            <w:vAlign w:val="center"/>
          </w:tcPr>
          <w:p w14:paraId="27A1F3FE" w14:textId="77777777" w:rsidR="004628F5" w:rsidRDefault="00E137E7">
            <w:pPr>
              <w:widowControl/>
              <w:jc w:val="center"/>
              <w:rPr>
                <w:rFonts w:eastAsiaTheme="minorEastAsia"/>
                <w:sz w:val="15"/>
                <w:szCs w:val="15"/>
              </w:rPr>
            </w:pPr>
            <w:r>
              <w:rPr>
                <w:rFonts w:hint="eastAsia"/>
                <w:sz w:val="15"/>
                <w:szCs w:val="15"/>
              </w:rPr>
              <w:t>中国管理研究国际学会</w:t>
            </w:r>
            <w:r>
              <w:rPr>
                <w:rFonts w:hint="eastAsia"/>
                <w:sz w:val="15"/>
                <w:szCs w:val="15"/>
              </w:rPr>
              <w:t>IACMR</w:t>
            </w:r>
            <w:r>
              <w:rPr>
                <w:rFonts w:hint="eastAsia"/>
                <w:sz w:val="15"/>
                <w:szCs w:val="15"/>
              </w:rPr>
              <w:t>会；员、江苏人力资源管理学会会员</w:t>
            </w:r>
          </w:p>
        </w:tc>
        <w:tc>
          <w:tcPr>
            <w:tcW w:w="2028" w:type="dxa"/>
            <w:gridSpan w:val="4"/>
            <w:vAlign w:val="center"/>
          </w:tcPr>
          <w:p w14:paraId="0B1A19BD" w14:textId="77777777" w:rsidR="004628F5" w:rsidRDefault="00E137E7">
            <w:pPr>
              <w:widowControl/>
              <w:jc w:val="center"/>
              <w:rPr>
                <w:sz w:val="15"/>
                <w:szCs w:val="15"/>
              </w:rPr>
            </w:pPr>
            <w:r>
              <w:rPr>
                <w:rFonts w:hint="eastAsia"/>
                <w:sz w:val="15"/>
                <w:szCs w:val="15"/>
              </w:rPr>
              <w:t>主持国家课题</w:t>
            </w:r>
            <w:r>
              <w:rPr>
                <w:rFonts w:hint="eastAsia"/>
                <w:sz w:val="15"/>
                <w:szCs w:val="15"/>
              </w:rPr>
              <w:t>1</w:t>
            </w:r>
            <w:r>
              <w:rPr>
                <w:rFonts w:hint="eastAsia"/>
                <w:sz w:val="15"/>
                <w:szCs w:val="15"/>
              </w:rPr>
              <w:t>项，参与国家课题</w:t>
            </w:r>
            <w:r>
              <w:rPr>
                <w:rFonts w:hint="eastAsia"/>
                <w:sz w:val="15"/>
                <w:szCs w:val="15"/>
              </w:rPr>
              <w:t>5</w:t>
            </w:r>
            <w:r>
              <w:rPr>
                <w:rFonts w:hint="eastAsia"/>
                <w:sz w:val="15"/>
                <w:szCs w:val="15"/>
              </w:rPr>
              <w:t>项，主持省级课题</w:t>
            </w:r>
            <w:r>
              <w:rPr>
                <w:rFonts w:hint="eastAsia"/>
                <w:sz w:val="15"/>
                <w:szCs w:val="15"/>
              </w:rPr>
              <w:t>5</w:t>
            </w:r>
            <w:r>
              <w:rPr>
                <w:rFonts w:hint="eastAsia"/>
                <w:sz w:val="15"/>
                <w:szCs w:val="15"/>
              </w:rPr>
              <w:t>项</w:t>
            </w:r>
            <w:r>
              <w:rPr>
                <w:rFonts w:hint="eastAsia"/>
                <w:sz w:val="15"/>
                <w:szCs w:val="15"/>
              </w:rPr>
              <w:t>;</w:t>
            </w:r>
            <w:r>
              <w:rPr>
                <w:rFonts w:hint="eastAsia"/>
                <w:sz w:val="15"/>
                <w:szCs w:val="15"/>
              </w:rPr>
              <w:t>荣获第九届“全国百篇优秀管理案例</w:t>
            </w:r>
            <w:r>
              <w:rPr>
                <w:rFonts w:hint="eastAsia"/>
                <w:sz w:val="15"/>
                <w:szCs w:val="15"/>
              </w:rPr>
              <w:t>":</w:t>
            </w:r>
            <w:r>
              <w:rPr>
                <w:rFonts w:hint="eastAsia"/>
                <w:sz w:val="15"/>
                <w:szCs w:val="15"/>
              </w:rPr>
              <w:t>发表论</w:t>
            </w:r>
            <w:r>
              <w:rPr>
                <w:rFonts w:hint="eastAsia"/>
                <w:sz w:val="15"/>
                <w:szCs w:val="15"/>
              </w:rPr>
              <w:t>C</w:t>
            </w:r>
            <w:r>
              <w:rPr>
                <w:rFonts w:hint="eastAsia"/>
                <w:sz w:val="15"/>
                <w:szCs w:val="15"/>
              </w:rPr>
              <w:t>刊</w:t>
            </w:r>
            <w:r>
              <w:rPr>
                <w:rFonts w:hint="eastAsia"/>
                <w:sz w:val="15"/>
                <w:szCs w:val="15"/>
              </w:rPr>
              <w:t>3</w:t>
            </w:r>
            <w:r>
              <w:rPr>
                <w:rFonts w:hint="eastAsia"/>
                <w:sz w:val="15"/>
                <w:szCs w:val="15"/>
              </w:rPr>
              <w:t>篇（</w:t>
            </w:r>
            <w:r>
              <w:rPr>
                <w:rFonts w:hint="eastAsia"/>
                <w:sz w:val="15"/>
                <w:szCs w:val="15"/>
              </w:rPr>
              <w:t>A</w:t>
            </w:r>
            <w:r>
              <w:rPr>
                <w:rFonts w:hint="eastAsia"/>
                <w:sz w:val="15"/>
                <w:szCs w:val="15"/>
              </w:rPr>
              <w:t>类</w:t>
            </w:r>
            <w:r>
              <w:rPr>
                <w:rFonts w:hint="eastAsia"/>
                <w:sz w:val="15"/>
                <w:szCs w:val="15"/>
              </w:rPr>
              <w:t>1</w:t>
            </w:r>
            <w:r>
              <w:rPr>
                <w:rFonts w:hint="eastAsia"/>
                <w:sz w:val="15"/>
                <w:szCs w:val="15"/>
              </w:rPr>
              <w:t>篇</w:t>
            </w:r>
            <w:r>
              <w:rPr>
                <w:rFonts w:hint="eastAsia"/>
                <w:sz w:val="15"/>
                <w:szCs w:val="15"/>
              </w:rPr>
              <w:t>)</w:t>
            </w:r>
          </w:p>
        </w:tc>
      </w:tr>
      <w:tr w:rsidR="004628F5" w14:paraId="5A3A5A7B" w14:textId="77777777">
        <w:trPr>
          <w:trHeight w:val="1116"/>
        </w:trPr>
        <w:tc>
          <w:tcPr>
            <w:tcW w:w="355" w:type="dxa"/>
            <w:vAlign w:val="center"/>
          </w:tcPr>
          <w:p w14:paraId="3532B3E8" w14:textId="77777777" w:rsidR="004628F5" w:rsidRDefault="00E137E7">
            <w:pPr>
              <w:widowControl/>
              <w:jc w:val="center"/>
              <w:rPr>
                <w:sz w:val="15"/>
                <w:szCs w:val="15"/>
              </w:rPr>
            </w:pPr>
            <w:r>
              <w:rPr>
                <w:rFonts w:hint="eastAsia"/>
                <w:sz w:val="15"/>
                <w:szCs w:val="15"/>
              </w:rPr>
              <w:t>4</w:t>
            </w:r>
          </w:p>
        </w:tc>
        <w:tc>
          <w:tcPr>
            <w:tcW w:w="612" w:type="dxa"/>
            <w:vAlign w:val="center"/>
          </w:tcPr>
          <w:p w14:paraId="752C981E" w14:textId="77777777" w:rsidR="004628F5" w:rsidRDefault="00E137E7">
            <w:pPr>
              <w:widowControl/>
              <w:jc w:val="center"/>
              <w:rPr>
                <w:rFonts w:eastAsiaTheme="minorEastAsia"/>
                <w:sz w:val="15"/>
                <w:szCs w:val="15"/>
              </w:rPr>
            </w:pPr>
            <w:r>
              <w:rPr>
                <w:rFonts w:hint="eastAsia"/>
                <w:sz w:val="15"/>
                <w:szCs w:val="15"/>
              </w:rPr>
              <w:t>王燕子</w:t>
            </w:r>
          </w:p>
        </w:tc>
        <w:tc>
          <w:tcPr>
            <w:tcW w:w="456" w:type="dxa"/>
            <w:vAlign w:val="center"/>
          </w:tcPr>
          <w:p w14:paraId="4AD4AE5F" w14:textId="77777777" w:rsidR="004628F5" w:rsidRDefault="00E137E7">
            <w:pPr>
              <w:widowControl/>
              <w:jc w:val="center"/>
              <w:rPr>
                <w:rFonts w:eastAsiaTheme="minorEastAsia"/>
                <w:sz w:val="15"/>
                <w:szCs w:val="15"/>
              </w:rPr>
            </w:pPr>
            <w:r>
              <w:rPr>
                <w:rFonts w:hint="eastAsia"/>
                <w:sz w:val="15"/>
                <w:szCs w:val="15"/>
              </w:rPr>
              <w:t>38</w:t>
            </w:r>
          </w:p>
        </w:tc>
        <w:tc>
          <w:tcPr>
            <w:tcW w:w="732" w:type="dxa"/>
            <w:vAlign w:val="center"/>
          </w:tcPr>
          <w:p w14:paraId="5C32514B" w14:textId="77777777" w:rsidR="004628F5" w:rsidRDefault="00E137E7">
            <w:pPr>
              <w:widowControl/>
              <w:jc w:val="center"/>
              <w:rPr>
                <w:rFonts w:eastAsiaTheme="minorEastAsia"/>
                <w:sz w:val="15"/>
                <w:szCs w:val="15"/>
              </w:rPr>
            </w:pPr>
            <w:r>
              <w:rPr>
                <w:rFonts w:hint="eastAsia"/>
                <w:sz w:val="15"/>
                <w:szCs w:val="15"/>
              </w:rPr>
              <w:t>副高级</w:t>
            </w:r>
          </w:p>
        </w:tc>
        <w:tc>
          <w:tcPr>
            <w:tcW w:w="600" w:type="dxa"/>
            <w:vAlign w:val="center"/>
          </w:tcPr>
          <w:p w14:paraId="1165A1D6" w14:textId="77777777" w:rsidR="004628F5" w:rsidRDefault="00E137E7">
            <w:pPr>
              <w:widowControl/>
              <w:jc w:val="center"/>
              <w:rPr>
                <w:sz w:val="15"/>
                <w:szCs w:val="15"/>
              </w:rPr>
            </w:pPr>
            <w:proofErr w:type="gramStart"/>
            <w:r>
              <w:rPr>
                <w:rFonts w:hint="eastAsia"/>
                <w:sz w:val="15"/>
                <w:szCs w:val="15"/>
              </w:rPr>
              <w:t>硕导</w:t>
            </w:r>
            <w:proofErr w:type="gramEnd"/>
          </w:p>
        </w:tc>
        <w:tc>
          <w:tcPr>
            <w:tcW w:w="768" w:type="dxa"/>
            <w:vAlign w:val="center"/>
          </w:tcPr>
          <w:p w14:paraId="02FE3E53" w14:textId="77777777" w:rsidR="004628F5" w:rsidRDefault="00E137E7">
            <w:pPr>
              <w:widowControl/>
              <w:jc w:val="center"/>
              <w:rPr>
                <w:sz w:val="15"/>
                <w:szCs w:val="15"/>
              </w:rPr>
            </w:pPr>
            <w:r>
              <w:rPr>
                <w:rFonts w:hint="eastAsia"/>
                <w:sz w:val="15"/>
                <w:szCs w:val="15"/>
              </w:rPr>
              <w:t>博士</w:t>
            </w:r>
          </w:p>
        </w:tc>
        <w:tc>
          <w:tcPr>
            <w:tcW w:w="696" w:type="dxa"/>
            <w:vAlign w:val="center"/>
          </w:tcPr>
          <w:p w14:paraId="6EA9B6BD" w14:textId="77777777" w:rsidR="004628F5" w:rsidRDefault="00E137E7">
            <w:pPr>
              <w:widowControl/>
              <w:jc w:val="center"/>
              <w:rPr>
                <w:rFonts w:asciiTheme="minorHAnsi" w:eastAsiaTheme="minorEastAsia" w:hAnsiTheme="minorHAnsi" w:cstheme="minorBidi"/>
                <w:sz w:val="15"/>
                <w:szCs w:val="15"/>
              </w:rPr>
            </w:pPr>
            <w:r>
              <w:rPr>
                <w:rFonts w:cstheme="minorBidi" w:hint="eastAsia"/>
                <w:sz w:val="15"/>
                <w:szCs w:val="15"/>
              </w:rPr>
              <w:t>6</w:t>
            </w:r>
          </w:p>
        </w:tc>
        <w:tc>
          <w:tcPr>
            <w:tcW w:w="790" w:type="dxa"/>
            <w:vAlign w:val="center"/>
          </w:tcPr>
          <w:p w14:paraId="7FD46087" w14:textId="77777777" w:rsidR="004628F5" w:rsidRDefault="00E137E7">
            <w:pPr>
              <w:widowControl/>
              <w:jc w:val="center"/>
              <w:rPr>
                <w:rFonts w:eastAsiaTheme="minorEastAsia"/>
                <w:sz w:val="15"/>
                <w:szCs w:val="15"/>
              </w:rPr>
            </w:pPr>
            <w:r>
              <w:rPr>
                <w:rFonts w:hint="eastAsia"/>
                <w:sz w:val="15"/>
                <w:szCs w:val="15"/>
              </w:rPr>
              <w:t>606</w:t>
            </w:r>
          </w:p>
        </w:tc>
        <w:tc>
          <w:tcPr>
            <w:tcW w:w="857" w:type="dxa"/>
            <w:vAlign w:val="center"/>
          </w:tcPr>
          <w:p w14:paraId="11881328" w14:textId="77777777" w:rsidR="004628F5" w:rsidRDefault="00E137E7">
            <w:pPr>
              <w:widowControl/>
              <w:jc w:val="center"/>
              <w:rPr>
                <w:rFonts w:eastAsiaTheme="minorEastAsia"/>
                <w:sz w:val="15"/>
                <w:szCs w:val="15"/>
              </w:rPr>
            </w:pPr>
            <w:r>
              <w:rPr>
                <w:rFonts w:hint="eastAsia"/>
                <w:sz w:val="15"/>
                <w:szCs w:val="15"/>
              </w:rPr>
              <w:t>人力资源管理、职业教育发展与管理</w:t>
            </w:r>
          </w:p>
        </w:tc>
        <w:tc>
          <w:tcPr>
            <w:tcW w:w="599" w:type="dxa"/>
            <w:vAlign w:val="center"/>
          </w:tcPr>
          <w:p w14:paraId="2C539F9A" w14:textId="77777777" w:rsidR="004628F5" w:rsidRDefault="00E137E7">
            <w:pPr>
              <w:widowControl/>
              <w:jc w:val="center"/>
              <w:rPr>
                <w:rFonts w:eastAsiaTheme="minorEastAsia"/>
                <w:sz w:val="15"/>
                <w:szCs w:val="15"/>
              </w:rPr>
            </w:pPr>
            <w:r>
              <w:rPr>
                <w:rFonts w:hint="eastAsia"/>
                <w:sz w:val="15"/>
                <w:szCs w:val="15"/>
              </w:rPr>
              <w:t>是</w:t>
            </w:r>
          </w:p>
        </w:tc>
        <w:tc>
          <w:tcPr>
            <w:tcW w:w="1136" w:type="dxa"/>
            <w:vAlign w:val="center"/>
          </w:tcPr>
          <w:p w14:paraId="1F1EA805" w14:textId="77777777" w:rsidR="004628F5" w:rsidRDefault="00E137E7">
            <w:pPr>
              <w:widowControl/>
              <w:jc w:val="center"/>
              <w:rPr>
                <w:rFonts w:eastAsiaTheme="minorEastAsia"/>
                <w:sz w:val="15"/>
                <w:szCs w:val="15"/>
              </w:rPr>
            </w:pPr>
            <w:r>
              <w:rPr>
                <w:rFonts w:hint="eastAsia"/>
                <w:sz w:val="15"/>
                <w:szCs w:val="15"/>
              </w:rPr>
              <w:t>无</w:t>
            </w:r>
          </w:p>
        </w:tc>
        <w:tc>
          <w:tcPr>
            <w:tcW w:w="2028" w:type="dxa"/>
            <w:gridSpan w:val="4"/>
            <w:vAlign w:val="center"/>
          </w:tcPr>
          <w:p w14:paraId="76208FD2" w14:textId="77777777" w:rsidR="004628F5" w:rsidRDefault="00E137E7">
            <w:pPr>
              <w:widowControl/>
              <w:jc w:val="center"/>
              <w:rPr>
                <w:sz w:val="15"/>
                <w:szCs w:val="15"/>
              </w:rPr>
            </w:pPr>
            <w:r>
              <w:rPr>
                <w:rFonts w:hint="eastAsia"/>
                <w:sz w:val="15"/>
                <w:szCs w:val="15"/>
              </w:rPr>
              <w:t>发表</w:t>
            </w:r>
            <w:r>
              <w:rPr>
                <w:rFonts w:hint="eastAsia"/>
                <w:sz w:val="15"/>
                <w:szCs w:val="15"/>
              </w:rPr>
              <w:t>C</w:t>
            </w:r>
            <w:r>
              <w:rPr>
                <w:rFonts w:hint="eastAsia"/>
                <w:sz w:val="15"/>
                <w:szCs w:val="15"/>
              </w:rPr>
              <w:t>刊、核心期刊</w:t>
            </w:r>
            <w:r>
              <w:rPr>
                <w:rFonts w:hint="eastAsia"/>
                <w:sz w:val="15"/>
                <w:szCs w:val="15"/>
              </w:rPr>
              <w:t>7</w:t>
            </w:r>
            <w:r>
              <w:rPr>
                <w:rFonts w:hint="eastAsia"/>
                <w:sz w:val="15"/>
                <w:szCs w:val="15"/>
              </w:rPr>
              <w:t>篇</w:t>
            </w:r>
            <w:r>
              <w:rPr>
                <w:rFonts w:hint="eastAsia"/>
                <w:sz w:val="15"/>
                <w:szCs w:val="15"/>
              </w:rPr>
              <w:t>,</w:t>
            </w:r>
            <w:r>
              <w:rPr>
                <w:rFonts w:hint="eastAsia"/>
                <w:sz w:val="15"/>
                <w:szCs w:val="15"/>
              </w:rPr>
              <w:t>专著</w:t>
            </w:r>
            <w:r>
              <w:rPr>
                <w:rFonts w:hint="eastAsia"/>
                <w:sz w:val="15"/>
                <w:szCs w:val="15"/>
              </w:rPr>
              <w:t>1</w:t>
            </w:r>
            <w:r>
              <w:rPr>
                <w:rFonts w:hint="eastAsia"/>
                <w:sz w:val="15"/>
                <w:szCs w:val="15"/>
              </w:rPr>
              <w:t>本，主持省级课题</w:t>
            </w:r>
            <w:r>
              <w:rPr>
                <w:rFonts w:hint="eastAsia"/>
                <w:sz w:val="15"/>
                <w:szCs w:val="15"/>
              </w:rPr>
              <w:t>4</w:t>
            </w:r>
            <w:r>
              <w:rPr>
                <w:rFonts w:hint="eastAsia"/>
                <w:sz w:val="15"/>
                <w:szCs w:val="15"/>
              </w:rPr>
              <w:t>项</w:t>
            </w:r>
            <w:r>
              <w:rPr>
                <w:rFonts w:hint="eastAsia"/>
                <w:sz w:val="15"/>
                <w:szCs w:val="15"/>
              </w:rPr>
              <w:t>,</w:t>
            </w:r>
            <w:r>
              <w:rPr>
                <w:rFonts w:hint="eastAsia"/>
                <w:sz w:val="15"/>
                <w:szCs w:val="15"/>
              </w:rPr>
              <w:t>参与国家课题</w:t>
            </w:r>
            <w:r>
              <w:rPr>
                <w:rFonts w:hint="eastAsia"/>
                <w:sz w:val="15"/>
                <w:szCs w:val="15"/>
              </w:rPr>
              <w:t>2</w:t>
            </w:r>
            <w:r>
              <w:rPr>
                <w:rFonts w:hint="eastAsia"/>
                <w:sz w:val="15"/>
                <w:szCs w:val="15"/>
              </w:rPr>
              <w:t>项</w:t>
            </w:r>
            <w:r>
              <w:rPr>
                <w:rFonts w:hint="eastAsia"/>
                <w:sz w:val="15"/>
                <w:szCs w:val="15"/>
              </w:rPr>
              <w:t>.</w:t>
            </w:r>
          </w:p>
        </w:tc>
      </w:tr>
    </w:tbl>
    <w:p w14:paraId="0BAE0FCE" w14:textId="77777777" w:rsidR="004628F5" w:rsidRDefault="004628F5">
      <w:pPr>
        <w:widowControl/>
        <w:jc w:val="left"/>
      </w:pPr>
    </w:p>
    <w:p w14:paraId="2FA113A0" w14:textId="77777777" w:rsidR="004628F5" w:rsidRDefault="004628F5">
      <w:pPr>
        <w:widowControl/>
        <w:jc w:val="left"/>
      </w:pPr>
    </w:p>
    <w:p w14:paraId="517AA708" w14:textId="77777777" w:rsidR="004628F5" w:rsidRDefault="004628F5">
      <w:pPr>
        <w:widowControl/>
        <w:jc w:val="left"/>
      </w:pPr>
    </w:p>
    <w:tbl>
      <w:tblPr>
        <w:tblStyle w:val="aa"/>
        <w:tblW w:w="9629" w:type="dxa"/>
        <w:tblLayout w:type="fixed"/>
        <w:tblLook w:val="04A0" w:firstRow="1" w:lastRow="0" w:firstColumn="1" w:lastColumn="0" w:noHBand="0" w:noVBand="1"/>
      </w:tblPr>
      <w:tblGrid>
        <w:gridCol w:w="355"/>
        <w:gridCol w:w="612"/>
        <w:gridCol w:w="456"/>
        <w:gridCol w:w="732"/>
        <w:gridCol w:w="600"/>
        <w:gridCol w:w="768"/>
        <w:gridCol w:w="696"/>
        <w:gridCol w:w="790"/>
        <w:gridCol w:w="857"/>
        <w:gridCol w:w="599"/>
        <w:gridCol w:w="1136"/>
        <w:gridCol w:w="324"/>
        <w:gridCol w:w="507"/>
        <w:gridCol w:w="601"/>
        <w:gridCol w:w="596"/>
      </w:tblGrid>
      <w:tr w:rsidR="004628F5" w14:paraId="74EA0F32" w14:textId="77777777">
        <w:trPr>
          <w:trHeight w:val="90"/>
        </w:trPr>
        <w:tc>
          <w:tcPr>
            <w:tcW w:w="355" w:type="dxa"/>
            <w:vAlign w:val="center"/>
          </w:tcPr>
          <w:p w14:paraId="6966C9CD" w14:textId="77777777" w:rsidR="004628F5" w:rsidRDefault="00E137E7">
            <w:pPr>
              <w:widowControl/>
              <w:jc w:val="center"/>
              <w:rPr>
                <w:sz w:val="15"/>
                <w:szCs w:val="15"/>
              </w:rPr>
            </w:pPr>
            <w:r>
              <w:rPr>
                <w:rFonts w:hint="eastAsia"/>
                <w:sz w:val="15"/>
                <w:szCs w:val="15"/>
              </w:rPr>
              <w:t>学科方向</w:t>
            </w:r>
          </w:p>
        </w:tc>
        <w:tc>
          <w:tcPr>
            <w:tcW w:w="7246" w:type="dxa"/>
            <w:gridSpan w:val="10"/>
            <w:vAlign w:val="center"/>
          </w:tcPr>
          <w:p w14:paraId="2758ACE5" w14:textId="77777777" w:rsidR="004628F5" w:rsidRDefault="00E137E7">
            <w:pPr>
              <w:widowControl/>
              <w:jc w:val="center"/>
              <w:rPr>
                <w:rFonts w:eastAsiaTheme="minorEastAsia"/>
                <w:sz w:val="15"/>
                <w:szCs w:val="15"/>
              </w:rPr>
            </w:pPr>
            <w:r>
              <w:rPr>
                <w:rFonts w:hint="eastAsia"/>
                <w:sz w:val="15"/>
                <w:szCs w:val="15"/>
              </w:rPr>
              <w:t>会计学</w:t>
            </w:r>
          </w:p>
        </w:tc>
        <w:tc>
          <w:tcPr>
            <w:tcW w:w="324" w:type="dxa"/>
            <w:vAlign w:val="center"/>
          </w:tcPr>
          <w:p w14:paraId="0FED847E" w14:textId="77777777" w:rsidR="004628F5" w:rsidRDefault="00E137E7">
            <w:pPr>
              <w:widowControl/>
              <w:jc w:val="center"/>
              <w:rPr>
                <w:rFonts w:eastAsiaTheme="minorEastAsia"/>
                <w:sz w:val="15"/>
                <w:szCs w:val="15"/>
              </w:rPr>
            </w:pPr>
            <w:r>
              <w:rPr>
                <w:rFonts w:hint="eastAsia"/>
                <w:sz w:val="15"/>
                <w:szCs w:val="15"/>
              </w:rPr>
              <w:t>专任教师</w:t>
            </w:r>
          </w:p>
        </w:tc>
        <w:tc>
          <w:tcPr>
            <w:tcW w:w="507" w:type="dxa"/>
            <w:vAlign w:val="center"/>
          </w:tcPr>
          <w:p w14:paraId="26008B33" w14:textId="77777777" w:rsidR="004628F5" w:rsidRDefault="00E137E7">
            <w:pPr>
              <w:widowControl/>
              <w:jc w:val="center"/>
              <w:rPr>
                <w:rFonts w:eastAsiaTheme="minorEastAsia"/>
                <w:sz w:val="15"/>
                <w:szCs w:val="15"/>
              </w:rPr>
            </w:pPr>
            <w:r>
              <w:rPr>
                <w:rFonts w:hint="eastAsia"/>
                <w:sz w:val="15"/>
                <w:szCs w:val="15"/>
              </w:rPr>
              <w:t>3</w:t>
            </w:r>
          </w:p>
        </w:tc>
        <w:tc>
          <w:tcPr>
            <w:tcW w:w="601" w:type="dxa"/>
            <w:vAlign w:val="center"/>
          </w:tcPr>
          <w:p w14:paraId="7DE8EA8E" w14:textId="77777777" w:rsidR="004628F5" w:rsidRDefault="00E137E7">
            <w:pPr>
              <w:widowControl/>
              <w:jc w:val="center"/>
              <w:rPr>
                <w:rFonts w:eastAsiaTheme="minorEastAsia"/>
                <w:sz w:val="15"/>
                <w:szCs w:val="15"/>
              </w:rPr>
            </w:pPr>
            <w:r>
              <w:rPr>
                <w:rFonts w:hint="eastAsia"/>
                <w:sz w:val="15"/>
                <w:szCs w:val="15"/>
              </w:rPr>
              <w:t>正高级职称数</w:t>
            </w:r>
          </w:p>
        </w:tc>
        <w:tc>
          <w:tcPr>
            <w:tcW w:w="596" w:type="dxa"/>
            <w:vAlign w:val="center"/>
          </w:tcPr>
          <w:p w14:paraId="6B7B5147" w14:textId="77777777" w:rsidR="004628F5" w:rsidRDefault="00E137E7">
            <w:pPr>
              <w:widowControl/>
              <w:jc w:val="center"/>
              <w:rPr>
                <w:rFonts w:eastAsiaTheme="minorEastAsia"/>
                <w:sz w:val="15"/>
                <w:szCs w:val="15"/>
              </w:rPr>
            </w:pPr>
            <w:r>
              <w:rPr>
                <w:rFonts w:hint="eastAsia"/>
                <w:sz w:val="15"/>
                <w:szCs w:val="15"/>
              </w:rPr>
              <w:t>1</w:t>
            </w:r>
          </w:p>
        </w:tc>
      </w:tr>
      <w:tr w:rsidR="004628F5" w14:paraId="4D7F0B2B" w14:textId="77777777">
        <w:trPr>
          <w:trHeight w:val="1890"/>
        </w:trPr>
        <w:tc>
          <w:tcPr>
            <w:tcW w:w="355" w:type="dxa"/>
            <w:vAlign w:val="center"/>
          </w:tcPr>
          <w:p w14:paraId="5255DB7D" w14:textId="77777777" w:rsidR="004628F5" w:rsidRDefault="00E137E7">
            <w:pPr>
              <w:widowControl/>
              <w:jc w:val="center"/>
              <w:rPr>
                <w:sz w:val="15"/>
                <w:szCs w:val="15"/>
              </w:rPr>
            </w:pPr>
            <w:r>
              <w:rPr>
                <w:rFonts w:hint="eastAsia"/>
                <w:sz w:val="15"/>
                <w:szCs w:val="15"/>
              </w:rPr>
              <w:t>序号</w:t>
            </w:r>
          </w:p>
        </w:tc>
        <w:tc>
          <w:tcPr>
            <w:tcW w:w="612" w:type="dxa"/>
            <w:vAlign w:val="center"/>
          </w:tcPr>
          <w:p w14:paraId="42D21AA9" w14:textId="77777777" w:rsidR="004628F5" w:rsidRDefault="00E137E7">
            <w:pPr>
              <w:widowControl/>
              <w:jc w:val="center"/>
              <w:rPr>
                <w:rFonts w:eastAsiaTheme="minorEastAsia"/>
                <w:sz w:val="15"/>
                <w:szCs w:val="15"/>
              </w:rPr>
            </w:pPr>
            <w:r>
              <w:rPr>
                <w:rFonts w:hint="eastAsia"/>
                <w:sz w:val="15"/>
                <w:szCs w:val="15"/>
              </w:rPr>
              <w:t>姓名</w:t>
            </w:r>
          </w:p>
        </w:tc>
        <w:tc>
          <w:tcPr>
            <w:tcW w:w="456" w:type="dxa"/>
            <w:vAlign w:val="center"/>
          </w:tcPr>
          <w:p w14:paraId="11558D7B" w14:textId="77777777" w:rsidR="004628F5" w:rsidRDefault="00E137E7">
            <w:pPr>
              <w:widowControl/>
              <w:jc w:val="center"/>
              <w:rPr>
                <w:rFonts w:eastAsiaTheme="minorEastAsia"/>
                <w:sz w:val="15"/>
                <w:szCs w:val="15"/>
              </w:rPr>
            </w:pPr>
            <w:r>
              <w:rPr>
                <w:rFonts w:hint="eastAsia"/>
                <w:sz w:val="15"/>
                <w:szCs w:val="15"/>
              </w:rPr>
              <w:t>年龄</w:t>
            </w:r>
          </w:p>
        </w:tc>
        <w:tc>
          <w:tcPr>
            <w:tcW w:w="732" w:type="dxa"/>
            <w:vAlign w:val="center"/>
          </w:tcPr>
          <w:p w14:paraId="1A21511F" w14:textId="77777777" w:rsidR="004628F5" w:rsidRDefault="00E137E7">
            <w:pPr>
              <w:widowControl/>
              <w:jc w:val="center"/>
              <w:rPr>
                <w:rFonts w:eastAsiaTheme="minorEastAsia"/>
                <w:sz w:val="15"/>
                <w:szCs w:val="15"/>
              </w:rPr>
            </w:pPr>
            <w:r>
              <w:rPr>
                <w:rFonts w:hint="eastAsia"/>
                <w:sz w:val="15"/>
                <w:szCs w:val="15"/>
              </w:rPr>
              <w:t>专业技术职务</w:t>
            </w:r>
          </w:p>
        </w:tc>
        <w:tc>
          <w:tcPr>
            <w:tcW w:w="600" w:type="dxa"/>
            <w:vAlign w:val="center"/>
          </w:tcPr>
          <w:p w14:paraId="0B31D6E6" w14:textId="77777777" w:rsidR="004628F5" w:rsidRDefault="00E137E7">
            <w:pPr>
              <w:widowControl/>
              <w:jc w:val="center"/>
              <w:rPr>
                <w:rFonts w:eastAsiaTheme="minorEastAsia"/>
                <w:sz w:val="15"/>
                <w:szCs w:val="15"/>
              </w:rPr>
            </w:pPr>
            <w:r>
              <w:rPr>
                <w:rFonts w:hint="eastAsia"/>
                <w:sz w:val="15"/>
                <w:szCs w:val="15"/>
              </w:rPr>
              <w:t>导师类别</w:t>
            </w:r>
          </w:p>
        </w:tc>
        <w:tc>
          <w:tcPr>
            <w:tcW w:w="768" w:type="dxa"/>
            <w:vAlign w:val="center"/>
          </w:tcPr>
          <w:p w14:paraId="120DF7B8" w14:textId="77777777" w:rsidR="004628F5" w:rsidRDefault="00E137E7">
            <w:pPr>
              <w:widowControl/>
              <w:jc w:val="center"/>
              <w:rPr>
                <w:rFonts w:eastAsiaTheme="minorEastAsia"/>
                <w:sz w:val="15"/>
                <w:szCs w:val="15"/>
              </w:rPr>
            </w:pPr>
            <w:r>
              <w:rPr>
                <w:rFonts w:hint="eastAsia"/>
                <w:sz w:val="15"/>
                <w:szCs w:val="15"/>
              </w:rPr>
              <w:t>最高学位</w:t>
            </w:r>
          </w:p>
        </w:tc>
        <w:tc>
          <w:tcPr>
            <w:tcW w:w="696" w:type="dxa"/>
            <w:vAlign w:val="center"/>
          </w:tcPr>
          <w:p w14:paraId="3CE5103B" w14:textId="77777777" w:rsidR="004628F5" w:rsidRDefault="00E137E7">
            <w:pPr>
              <w:widowControl/>
              <w:jc w:val="center"/>
              <w:rPr>
                <w:rFonts w:eastAsiaTheme="minorEastAsia"/>
                <w:sz w:val="15"/>
                <w:szCs w:val="15"/>
              </w:rPr>
            </w:pPr>
            <w:r>
              <w:rPr>
                <w:rFonts w:hint="eastAsia"/>
                <w:sz w:val="15"/>
                <w:szCs w:val="15"/>
              </w:rPr>
              <w:t>本单位工作年限</w:t>
            </w:r>
          </w:p>
        </w:tc>
        <w:tc>
          <w:tcPr>
            <w:tcW w:w="790" w:type="dxa"/>
            <w:vAlign w:val="center"/>
          </w:tcPr>
          <w:p w14:paraId="3AAC7EBA" w14:textId="77777777" w:rsidR="004628F5" w:rsidRDefault="00E137E7">
            <w:pPr>
              <w:widowControl/>
              <w:jc w:val="center"/>
              <w:rPr>
                <w:rFonts w:eastAsiaTheme="minorEastAsia"/>
                <w:sz w:val="15"/>
                <w:szCs w:val="15"/>
              </w:rPr>
            </w:pPr>
            <w:r>
              <w:rPr>
                <w:rFonts w:hint="eastAsia"/>
                <w:sz w:val="15"/>
                <w:szCs w:val="15"/>
              </w:rPr>
              <w:t>年均课时数</w:t>
            </w:r>
          </w:p>
        </w:tc>
        <w:tc>
          <w:tcPr>
            <w:tcW w:w="857" w:type="dxa"/>
            <w:vAlign w:val="center"/>
          </w:tcPr>
          <w:p w14:paraId="06867081" w14:textId="77777777" w:rsidR="004628F5" w:rsidRDefault="00E137E7">
            <w:pPr>
              <w:widowControl/>
              <w:jc w:val="center"/>
              <w:rPr>
                <w:rFonts w:eastAsiaTheme="minorEastAsia"/>
                <w:sz w:val="15"/>
                <w:szCs w:val="15"/>
              </w:rPr>
            </w:pPr>
            <w:r>
              <w:rPr>
                <w:rFonts w:hint="eastAsia"/>
                <w:sz w:val="15"/>
                <w:szCs w:val="15"/>
              </w:rPr>
              <w:t>主要研究方向</w:t>
            </w:r>
          </w:p>
        </w:tc>
        <w:tc>
          <w:tcPr>
            <w:tcW w:w="599" w:type="dxa"/>
            <w:vAlign w:val="center"/>
          </w:tcPr>
          <w:p w14:paraId="6E96AA8D" w14:textId="77777777" w:rsidR="004628F5" w:rsidRDefault="00E137E7">
            <w:pPr>
              <w:widowControl/>
              <w:jc w:val="center"/>
              <w:rPr>
                <w:rFonts w:eastAsiaTheme="minorEastAsia"/>
                <w:sz w:val="15"/>
                <w:szCs w:val="15"/>
              </w:rPr>
            </w:pPr>
            <w:r>
              <w:rPr>
                <w:rFonts w:hint="eastAsia"/>
                <w:sz w:val="15"/>
                <w:szCs w:val="15"/>
              </w:rPr>
              <w:t>是否第一学科</w:t>
            </w:r>
          </w:p>
        </w:tc>
        <w:tc>
          <w:tcPr>
            <w:tcW w:w="1136" w:type="dxa"/>
            <w:vAlign w:val="center"/>
          </w:tcPr>
          <w:p w14:paraId="2519CB13" w14:textId="77777777" w:rsidR="004628F5" w:rsidRDefault="00E137E7">
            <w:pPr>
              <w:widowControl/>
              <w:jc w:val="center"/>
              <w:rPr>
                <w:rFonts w:eastAsiaTheme="minorEastAsia"/>
                <w:sz w:val="15"/>
                <w:szCs w:val="15"/>
              </w:rPr>
            </w:pPr>
            <w:r>
              <w:rPr>
                <w:rFonts w:hint="eastAsia"/>
                <w:sz w:val="15"/>
                <w:szCs w:val="15"/>
              </w:rPr>
              <w:t>国内外重要学术组织任职</w:t>
            </w:r>
          </w:p>
        </w:tc>
        <w:tc>
          <w:tcPr>
            <w:tcW w:w="2028" w:type="dxa"/>
            <w:gridSpan w:val="4"/>
            <w:vAlign w:val="center"/>
          </w:tcPr>
          <w:p w14:paraId="69906873" w14:textId="77777777" w:rsidR="004628F5" w:rsidRDefault="004628F5">
            <w:pPr>
              <w:jc w:val="center"/>
              <w:rPr>
                <w:sz w:val="15"/>
                <w:szCs w:val="15"/>
              </w:rPr>
            </w:pPr>
          </w:p>
          <w:p w14:paraId="6403E7BB" w14:textId="77777777" w:rsidR="004628F5" w:rsidRDefault="004628F5">
            <w:pPr>
              <w:jc w:val="center"/>
              <w:rPr>
                <w:sz w:val="15"/>
                <w:szCs w:val="15"/>
              </w:rPr>
            </w:pPr>
          </w:p>
          <w:p w14:paraId="04DDD69D" w14:textId="77777777" w:rsidR="004628F5" w:rsidRDefault="00E137E7">
            <w:pPr>
              <w:jc w:val="center"/>
              <w:rPr>
                <w:sz w:val="15"/>
                <w:szCs w:val="15"/>
              </w:rPr>
            </w:pPr>
            <w:r>
              <w:rPr>
                <w:rFonts w:hint="eastAsia"/>
                <w:sz w:val="15"/>
                <w:szCs w:val="15"/>
              </w:rPr>
              <w:t>其他情况介绍（限</w:t>
            </w:r>
            <w:r>
              <w:rPr>
                <w:rFonts w:hint="eastAsia"/>
                <w:sz w:val="15"/>
                <w:szCs w:val="15"/>
              </w:rPr>
              <w:t>50</w:t>
            </w:r>
            <w:r>
              <w:rPr>
                <w:rFonts w:hint="eastAsia"/>
                <w:sz w:val="15"/>
                <w:szCs w:val="15"/>
              </w:rPr>
              <w:t>字）</w:t>
            </w:r>
          </w:p>
        </w:tc>
      </w:tr>
      <w:tr w:rsidR="004628F5" w14:paraId="47BAC661" w14:textId="77777777">
        <w:trPr>
          <w:trHeight w:val="1478"/>
        </w:trPr>
        <w:tc>
          <w:tcPr>
            <w:tcW w:w="355" w:type="dxa"/>
            <w:vAlign w:val="center"/>
          </w:tcPr>
          <w:p w14:paraId="1DDC4B10" w14:textId="77777777" w:rsidR="004628F5" w:rsidRDefault="00E137E7">
            <w:pPr>
              <w:widowControl/>
              <w:jc w:val="center"/>
              <w:rPr>
                <w:sz w:val="15"/>
                <w:szCs w:val="15"/>
              </w:rPr>
            </w:pPr>
            <w:r>
              <w:rPr>
                <w:rFonts w:hint="eastAsia"/>
                <w:sz w:val="15"/>
                <w:szCs w:val="15"/>
              </w:rPr>
              <w:t>1</w:t>
            </w:r>
          </w:p>
        </w:tc>
        <w:tc>
          <w:tcPr>
            <w:tcW w:w="612" w:type="dxa"/>
            <w:vAlign w:val="center"/>
          </w:tcPr>
          <w:p w14:paraId="27386182" w14:textId="77777777" w:rsidR="004628F5" w:rsidRDefault="00E137E7">
            <w:pPr>
              <w:widowControl/>
              <w:jc w:val="center"/>
              <w:rPr>
                <w:rFonts w:eastAsiaTheme="minorEastAsia"/>
                <w:sz w:val="15"/>
                <w:szCs w:val="15"/>
              </w:rPr>
            </w:pPr>
            <w:r>
              <w:rPr>
                <w:rFonts w:hint="eastAsia"/>
                <w:sz w:val="15"/>
                <w:szCs w:val="15"/>
              </w:rPr>
              <w:t>刘斌</w:t>
            </w:r>
          </w:p>
        </w:tc>
        <w:tc>
          <w:tcPr>
            <w:tcW w:w="456" w:type="dxa"/>
            <w:vAlign w:val="center"/>
          </w:tcPr>
          <w:p w14:paraId="390170A6" w14:textId="77777777" w:rsidR="004628F5" w:rsidRDefault="00E137E7">
            <w:pPr>
              <w:widowControl/>
              <w:jc w:val="center"/>
              <w:rPr>
                <w:rFonts w:eastAsiaTheme="minorEastAsia"/>
                <w:sz w:val="15"/>
                <w:szCs w:val="15"/>
              </w:rPr>
            </w:pPr>
            <w:r>
              <w:rPr>
                <w:rFonts w:hint="eastAsia"/>
                <w:sz w:val="15"/>
                <w:szCs w:val="15"/>
              </w:rPr>
              <w:t>46</w:t>
            </w:r>
          </w:p>
        </w:tc>
        <w:tc>
          <w:tcPr>
            <w:tcW w:w="732" w:type="dxa"/>
            <w:vAlign w:val="center"/>
          </w:tcPr>
          <w:p w14:paraId="074B6188" w14:textId="77777777" w:rsidR="004628F5" w:rsidRDefault="00E137E7">
            <w:pPr>
              <w:widowControl/>
              <w:jc w:val="center"/>
              <w:rPr>
                <w:rFonts w:eastAsiaTheme="minorEastAsia"/>
                <w:sz w:val="15"/>
                <w:szCs w:val="15"/>
              </w:rPr>
            </w:pPr>
            <w:r>
              <w:rPr>
                <w:rFonts w:hint="eastAsia"/>
                <w:sz w:val="15"/>
                <w:szCs w:val="15"/>
              </w:rPr>
              <w:t>正高级</w:t>
            </w:r>
          </w:p>
        </w:tc>
        <w:tc>
          <w:tcPr>
            <w:tcW w:w="600" w:type="dxa"/>
            <w:vAlign w:val="center"/>
          </w:tcPr>
          <w:p w14:paraId="71E94DFC" w14:textId="77777777" w:rsidR="004628F5" w:rsidRDefault="00E137E7">
            <w:pPr>
              <w:widowControl/>
              <w:jc w:val="center"/>
              <w:rPr>
                <w:rFonts w:eastAsiaTheme="minorEastAsia"/>
                <w:sz w:val="15"/>
                <w:szCs w:val="15"/>
              </w:rPr>
            </w:pPr>
            <w:proofErr w:type="gramStart"/>
            <w:r>
              <w:rPr>
                <w:rFonts w:hint="eastAsia"/>
                <w:sz w:val="15"/>
                <w:szCs w:val="15"/>
              </w:rPr>
              <w:t>硕导</w:t>
            </w:r>
            <w:proofErr w:type="gramEnd"/>
          </w:p>
        </w:tc>
        <w:tc>
          <w:tcPr>
            <w:tcW w:w="768" w:type="dxa"/>
            <w:vAlign w:val="center"/>
          </w:tcPr>
          <w:p w14:paraId="1E61A380" w14:textId="77777777" w:rsidR="004628F5" w:rsidRDefault="00E137E7">
            <w:pPr>
              <w:widowControl/>
              <w:jc w:val="center"/>
              <w:rPr>
                <w:rFonts w:eastAsiaTheme="minorEastAsia"/>
                <w:sz w:val="15"/>
                <w:szCs w:val="15"/>
              </w:rPr>
            </w:pPr>
            <w:r>
              <w:rPr>
                <w:rFonts w:hint="eastAsia"/>
                <w:sz w:val="15"/>
                <w:szCs w:val="15"/>
              </w:rPr>
              <w:t>博士</w:t>
            </w:r>
          </w:p>
        </w:tc>
        <w:tc>
          <w:tcPr>
            <w:tcW w:w="696" w:type="dxa"/>
            <w:vAlign w:val="center"/>
          </w:tcPr>
          <w:p w14:paraId="22CA2F28" w14:textId="77777777" w:rsidR="004628F5" w:rsidRDefault="00E137E7">
            <w:pPr>
              <w:widowControl/>
              <w:jc w:val="center"/>
              <w:rPr>
                <w:rFonts w:eastAsiaTheme="minorEastAsia"/>
                <w:sz w:val="15"/>
                <w:szCs w:val="15"/>
              </w:rPr>
            </w:pPr>
            <w:r>
              <w:rPr>
                <w:rFonts w:hint="eastAsia"/>
                <w:sz w:val="15"/>
                <w:szCs w:val="15"/>
              </w:rPr>
              <w:t>24</w:t>
            </w:r>
          </w:p>
        </w:tc>
        <w:tc>
          <w:tcPr>
            <w:tcW w:w="790" w:type="dxa"/>
            <w:vAlign w:val="center"/>
          </w:tcPr>
          <w:p w14:paraId="417FDA36" w14:textId="77777777" w:rsidR="004628F5" w:rsidRDefault="00E137E7">
            <w:pPr>
              <w:widowControl/>
              <w:jc w:val="center"/>
              <w:rPr>
                <w:rFonts w:eastAsiaTheme="minorEastAsia"/>
                <w:sz w:val="15"/>
                <w:szCs w:val="15"/>
              </w:rPr>
            </w:pPr>
            <w:r>
              <w:rPr>
                <w:rFonts w:hint="eastAsia"/>
                <w:sz w:val="15"/>
                <w:szCs w:val="15"/>
              </w:rPr>
              <w:t>551</w:t>
            </w:r>
          </w:p>
        </w:tc>
        <w:tc>
          <w:tcPr>
            <w:tcW w:w="857" w:type="dxa"/>
            <w:vAlign w:val="center"/>
          </w:tcPr>
          <w:p w14:paraId="60E32ACC" w14:textId="77777777" w:rsidR="004628F5" w:rsidRDefault="00E137E7">
            <w:pPr>
              <w:widowControl/>
              <w:jc w:val="center"/>
              <w:rPr>
                <w:rFonts w:eastAsiaTheme="minorEastAsia"/>
                <w:sz w:val="15"/>
                <w:szCs w:val="15"/>
              </w:rPr>
            </w:pPr>
            <w:r>
              <w:rPr>
                <w:rFonts w:hint="eastAsia"/>
                <w:sz w:val="15"/>
                <w:szCs w:val="15"/>
              </w:rPr>
              <w:t>会计学；公共管理；财务成本管理；公司理财</w:t>
            </w:r>
          </w:p>
        </w:tc>
        <w:tc>
          <w:tcPr>
            <w:tcW w:w="599" w:type="dxa"/>
            <w:vAlign w:val="center"/>
          </w:tcPr>
          <w:p w14:paraId="05EDC481" w14:textId="77777777" w:rsidR="004628F5" w:rsidRDefault="00E137E7">
            <w:pPr>
              <w:widowControl/>
              <w:jc w:val="center"/>
              <w:rPr>
                <w:rFonts w:eastAsiaTheme="minorEastAsia"/>
                <w:sz w:val="15"/>
                <w:szCs w:val="15"/>
              </w:rPr>
            </w:pPr>
            <w:r>
              <w:rPr>
                <w:rFonts w:hint="eastAsia"/>
                <w:sz w:val="15"/>
                <w:szCs w:val="15"/>
              </w:rPr>
              <w:t>是</w:t>
            </w:r>
          </w:p>
        </w:tc>
        <w:tc>
          <w:tcPr>
            <w:tcW w:w="1136" w:type="dxa"/>
            <w:vAlign w:val="center"/>
          </w:tcPr>
          <w:p w14:paraId="0D984E07" w14:textId="77777777" w:rsidR="004628F5" w:rsidRDefault="00E137E7">
            <w:pPr>
              <w:widowControl/>
              <w:jc w:val="center"/>
              <w:rPr>
                <w:sz w:val="15"/>
                <w:szCs w:val="15"/>
              </w:rPr>
            </w:pPr>
            <w:r>
              <w:rPr>
                <w:rFonts w:hint="eastAsia"/>
                <w:sz w:val="15"/>
                <w:szCs w:val="15"/>
              </w:rPr>
              <w:t>江西省管理学会常务理事、科协副主席</w:t>
            </w:r>
          </w:p>
        </w:tc>
        <w:tc>
          <w:tcPr>
            <w:tcW w:w="2028" w:type="dxa"/>
            <w:gridSpan w:val="4"/>
            <w:vAlign w:val="center"/>
          </w:tcPr>
          <w:p w14:paraId="26F608C2" w14:textId="77777777" w:rsidR="004628F5" w:rsidRDefault="00E137E7">
            <w:pPr>
              <w:widowControl/>
              <w:jc w:val="center"/>
              <w:rPr>
                <w:sz w:val="15"/>
                <w:szCs w:val="15"/>
              </w:rPr>
            </w:pPr>
            <w:proofErr w:type="gramStart"/>
            <w:r>
              <w:rPr>
                <w:rFonts w:hint="eastAsia"/>
                <w:sz w:val="15"/>
                <w:szCs w:val="15"/>
              </w:rPr>
              <w:t>己发表</w:t>
            </w:r>
            <w:proofErr w:type="gramEnd"/>
            <w:r>
              <w:rPr>
                <w:rFonts w:hint="eastAsia"/>
                <w:sz w:val="15"/>
                <w:szCs w:val="15"/>
              </w:rPr>
              <w:t>论文</w:t>
            </w:r>
            <w:r>
              <w:rPr>
                <w:rFonts w:hint="eastAsia"/>
                <w:sz w:val="15"/>
                <w:szCs w:val="15"/>
              </w:rPr>
              <w:t>40</w:t>
            </w:r>
            <w:r>
              <w:rPr>
                <w:rFonts w:hint="eastAsia"/>
                <w:sz w:val="15"/>
                <w:szCs w:val="15"/>
              </w:rPr>
              <w:t>余篇，专著</w:t>
            </w:r>
            <w:r>
              <w:rPr>
                <w:rFonts w:hint="eastAsia"/>
                <w:sz w:val="15"/>
                <w:szCs w:val="15"/>
              </w:rPr>
              <w:t>2</w:t>
            </w:r>
            <w:r>
              <w:rPr>
                <w:rFonts w:hint="eastAsia"/>
                <w:sz w:val="15"/>
                <w:szCs w:val="15"/>
              </w:rPr>
              <w:t>本，教材</w:t>
            </w:r>
            <w:r>
              <w:rPr>
                <w:rFonts w:hint="eastAsia"/>
                <w:sz w:val="15"/>
                <w:szCs w:val="15"/>
              </w:rPr>
              <w:t>2</w:t>
            </w:r>
            <w:r>
              <w:rPr>
                <w:rFonts w:hint="eastAsia"/>
                <w:sz w:val="15"/>
                <w:szCs w:val="15"/>
              </w:rPr>
              <w:t>本，主持或参与国家级、省级课题</w:t>
            </w:r>
            <w:r>
              <w:rPr>
                <w:rFonts w:hint="eastAsia"/>
                <w:sz w:val="15"/>
                <w:szCs w:val="15"/>
              </w:rPr>
              <w:t>17</w:t>
            </w:r>
            <w:r>
              <w:rPr>
                <w:rFonts w:hint="eastAsia"/>
                <w:sz w:val="15"/>
                <w:szCs w:val="15"/>
              </w:rPr>
              <w:t>项，已获江西省社科成果三等奖</w:t>
            </w:r>
            <w:r>
              <w:rPr>
                <w:rFonts w:hint="eastAsia"/>
                <w:sz w:val="15"/>
                <w:szCs w:val="15"/>
              </w:rPr>
              <w:t>1</w:t>
            </w:r>
            <w:r>
              <w:rPr>
                <w:rFonts w:hint="eastAsia"/>
                <w:sz w:val="15"/>
                <w:szCs w:val="15"/>
              </w:rPr>
              <w:t>项</w:t>
            </w:r>
          </w:p>
        </w:tc>
      </w:tr>
      <w:tr w:rsidR="004628F5" w14:paraId="42BA06C4" w14:textId="77777777">
        <w:trPr>
          <w:trHeight w:val="1504"/>
        </w:trPr>
        <w:tc>
          <w:tcPr>
            <w:tcW w:w="355" w:type="dxa"/>
            <w:vAlign w:val="center"/>
          </w:tcPr>
          <w:p w14:paraId="63595127" w14:textId="77777777" w:rsidR="004628F5" w:rsidRDefault="00E137E7">
            <w:pPr>
              <w:widowControl/>
              <w:jc w:val="center"/>
              <w:rPr>
                <w:sz w:val="15"/>
                <w:szCs w:val="15"/>
              </w:rPr>
            </w:pPr>
            <w:r>
              <w:rPr>
                <w:rFonts w:hint="eastAsia"/>
                <w:sz w:val="15"/>
                <w:szCs w:val="15"/>
              </w:rPr>
              <w:t>2</w:t>
            </w:r>
          </w:p>
        </w:tc>
        <w:tc>
          <w:tcPr>
            <w:tcW w:w="612" w:type="dxa"/>
            <w:vAlign w:val="center"/>
          </w:tcPr>
          <w:p w14:paraId="748B1DCE" w14:textId="77777777" w:rsidR="004628F5" w:rsidRDefault="00E137E7">
            <w:pPr>
              <w:widowControl/>
              <w:jc w:val="center"/>
              <w:rPr>
                <w:rFonts w:eastAsiaTheme="minorEastAsia"/>
                <w:sz w:val="15"/>
                <w:szCs w:val="15"/>
              </w:rPr>
            </w:pPr>
            <w:r>
              <w:rPr>
                <w:rFonts w:hint="eastAsia"/>
                <w:sz w:val="15"/>
                <w:szCs w:val="15"/>
              </w:rPr>
              <w:t>罗焰</w:t>
            </w:r>
          </w:p>
        </w:tc>
        <w:tc>
          <w:tcPr>
            <w:tcW w:w="456" w:type="dxa"/>
            <w:vAlign w:val="center"/>
          </w:tcPr>
          <w:p w14:paraId="18036378" w14:textId="77777777" w:rsidR="004628F5" w:rsidRDefault="00E137E7">
            <w:pPr>
              <w:widowControl/>
              <w:jc w:val="center"/>
              <w:rPr>
                <w:rFonts w:eastAsiaTheme="minorEastAsia"/>
                <w:sz w:val="15"/>
                <w:szCs w:val="15"/>
              </w:rPr>
            </w:pPr>
            <w:r>
              <w:rPr>
                <w:rFonts w:hint="eastAsia"/>
                <w:sz w:val="15"/>
                <w:szCs w:val="15"/>
              </w:rPr>
              <w:t>52</w:t>
            </w:r>
          </w:p>
        </w:tc>
        <w:tc>
          <w:tcPr>
            <w:tcW w:w="732" w:type="dxa"/>
            <w:vAlign w:val="center"/>
          </w:tcPr>
          <w:p w14:paraId="550BC158" w14:textId="77777777" w:rsidR="004628F5" w:rsidRDefault="00E137E7">
            <w:pPr>
              <w:widowControl/>
              <w:jc w:val="center"/>
              <w:rPr>
                <w:rFonts w:eastAsiaTheme="minorEastAsia"/>
                <w:sz w:val="15"/>
                <w:szCs w:val="15"/>
              </w:rPr>
            </w:pPr>
            <w:r>
              <w:rPr>
                <w:rFonts w:hint="eastAsia"/>
                <w:sz w:val="15"/>
                <w:szCs w:val="15"/>
              </w:rPr>
              <w:t>正高级</w:t>
            </w:r>
          </w:p>
        </w:tc>
        <w:tc>
          <w:tcPr>
            <w:tcW w:w="600" w:type="dxa"/>
            <w:vAlign w:val="center"/>
          </w:tcPr>
          <w:p w14:paraId="3F052323" w14:textId="77777777" w:rsidR="004628F5" w:rsidRDefault="00E137E7">
            <w:pPr>
              <w:widowControl/>
              <w:jc w:val="center"/>
              <w:rPr>
                <w:rFonts w:eastAsiaTheme="minorEastAsia"/>
                <w:sz w:val="15"/>
                <w:szCs w:val="15"/>
              </w:rPr>
            </w:pPr>
            <w:proofErr w:type="gramStart"/>
            <w:r>
              <w:rPr>
                <w:rFonts w:hint="eastAsia"/>
                <w:sz w:val="15"/>
                <w:szCs w:val="15"/>
              </w:rPr>
              <w:t>硕导</w:t>
            </w:r>
            <w:proofErr w:type="gramEnd"/>
          </w:p>
        </w:tc>
        <w:tc>
          <w:tcPr>
            <w:tcW w:w="768" w:type="dxa"/>
            <w:vAlign w:val="center"/>
          </w:tcPr>
          <w:p w14:paraId="4321CB35" w14:textId="77777777" w:rsidR="004628F5" w:rsidRDefault="00E137E7">
            <w:pPr>
              <w:widowControl/>
              <w:jc w:val="center"/>
              <w:rPr>
                <w:sz w:val="15"/>
                <w:szCs w:val="15"/>
              </w:rPr>
            </w:pPr>
            <w:r>
              <w:rPr>
                <w:rFonts w:hint="eastAsia"/>
                <w:sz w:val="15"/>
                <w:szCs w:val="15"/>
              </w:rPr>
              <w:t>硕士</w:t>
            </w:r>
          </w:p>
        </w:tc>
        <w:tc>
          <w:tcPr>
            <w:tcW w:w="696" w:type="dxa"/>
            <w:vAlign w:val="center"/>
          </w:tcPr>
          <w:p w14:paraId="027D93C3" w14:textId="77777777" w:rsidR="004628F5" w:rsidRDefault="00E137E7">
            <w:pPr>
              <w:widowControl/>
              <w:jc w:val="center"/>
              <w:rPr>
                <w:rFonts w:asciiTheme="minorHAnsi" w:eastAsiaTheme="minorEastAsia" w:hAnsiTheme="minorHAnsi" w:cstheme="minorBidi"/>
                <w:sz w:val="15"/>
                <w:szCs w:val="15"/>
              </w:rPr>
            </w:pPr>
            <w:r>
              <w:rPr>
                <w:rFonts w:cstheme="minorBidi" w:hint="eastAsia"/>
                <w:sz w:val="15"/>
                <w:szCs w:val="15"/>
              </w:rPr>
              <w:t>29</w:t>
            </w:r>
          </w:p>
        </w:tc>
        <w:tc>
          <w:tcPr>
            <w:tcW w:w="790" w:type="dxa"/>
            <w:vAlign w:val="center"/>
          </w:tcPr>
          <w:p w14:paraId="269A5BB6" w14:textId="77777777" w:rsidR="004628F5" w:rsidRDefault="00E137E7">
            <w:pPr>
              <w:widowControl/>
              <w:jc w:val="center"/>
              <w:rPr>
                <w:rFonts w:eastAsiaTheme="minorEastAsia"/>
                <w:sz w:val="15"/>
                <w:szCs w:val="15"/>
              </w:rPr>
            </w:pPr>
            <w:r>
              <w:rPr>
                <w:rFonts w:hint="eastAsia"/>
                <w:sz w:val="15"/>
                <w:szCs w:val="15"/>
              </w:rPr>
              <w:t>119</w:t>
            </w:r>
          </w:p>
        </w:tc>
        <w:tc>
          <w:tcPr>
            <w:tcW w:w="857" w:type="dxa"/>
            <w:vAlign w:val="center"/>
          </w:tcPr>
          <w:p w14:paraId="0ABD0D9E" w14:textId="77777777" w:rsidR="004628F5" w:rsidRDefault="00E137E7">
            <w:pPr>
              <w:widowControl/>
              <w:jc w:val="center"/>
              <w:rPr>
                <w:rFonts w:eastAsiaTheme="minorEastAsia"/>
                <w:sz w:val="15"/>
                <w:szCs w:val="15"/>
              </w:rPr>
            </w:pPr>
            <w:r>
              <w:rPr>
                <w:rFonts w:hint="eastAsia"/>
                <w:sz w:val="15"/>
                <w:szCs w:val="15"/>
              </w:rPr>
              <w:t>财务资本运作</w:t>
            </w:r>
          </w:p>
        </w:tc>
        <w:tc>
          <w:tcPr>
            <w:tcW w:w="599" w:type="dxa"/>
            <w:vAlign w:val="center"/>
          </w:tcPr>
          <w:p w14:paraId="11C02F3B" w14:textId="77777777" w:rsidR="004628F5" w:rsidRDefault="00E137E7">
            <w:pPr>
              <w:widowControl/>
              <w:jc w:val="center"/>
              <w:rPr>
                <w:rFonts w:eastAsiaTheme="minorEastAsia"/>
                <w:sz w:val="15"/>
                <w:szCs w:val="15"/>
              </w:rPr>
            </w:pPr>
            <w:r>
              <w:rPr>
                <w:rFonts w:hint="eastAsia"/>
                <w:sz w:val="15"/>
                <w:szCs w:val="15"/>
              </w:rPr>
              <w:t>是</w:t>
            </w:r>
          </w:p>
        </w:tc>
        <w:tc>
          <w:tcPr>
            <w:tcW w:w="1136" w:type="dxa"/>
            <w:vAlign w:val="center"/>
          </w:tcPr>
          <w:p w14:paraId="14E0B331" w14:textId="77777777" w:rsidR="004628F5" w:rsidRDefault="00E137E7">
            <w:pPr>
              <w:widowControl/>
              <w:jc w:val="center"/>
              <w:rPr>
                <w:rFonts w:eastAsiaTheme="minorEastAsia"/>
                <w:sz w:val="15"/>
                <w:szCs w:val="15"/>
              </w:rPr>
            </w:pPr>
            <w:r>
              <w:rPr>
                <w:rFonts w:hint="eastAsia"/>
                <w:sz w:val="15"/>
                <w:szCs w:val="15"/>
              </w:rPr>
              <w:t>江西省中青年骨干教师</w:t>
            </w:r>
          </w:p>
        </w:tc>
        <w:tc>
          <w:tcPr>
            <w:tcW w:w="2028" w:type="dxa"/>
            <w:gridSpan w:val="4"/>
            <w:vAlign w:val="center"/>
          </w:tcPr>
          <w:p w14:paraId="0B472097" w14:textId="77777777" w:rsidR="004628F5" w:rsidRDefault="00E137E7">
            <w:pPr>
              <w:widowControl/>
              <w:jc w:val="center"/>
              <w:rPr>
                <w:sz w:val="15"/>
                <w:szCs w:val="15"/>
              </w:rPr>
            </w:pPr>
            <w:r>
              <w:rPr>
                <w:rFonts w:hint="eastAsia"/>
                <w:sz w:val="15"/>
                <w:szCs w:val="15"/>
              </w:rPr>
              <w:t>主持省级课题</w:t>
            </w:r>
            <w:r>
              <w:rPr>
                <w:rFonts w:hint="eastAsia"/>
                <w:sz w:val="15"/>
                <w:szCs w:val="15"/>
              </w:rPr>
              <w:t>10</w:t>
            </w:r>
            <w:r>
              <w:rPr>
                <w:rFonts w:hint="eastAsia"/>
                <w:sz w:val="15"/>
                <w:szCs w:val="15"/>
              </w:rPr>
              <w:t>项，参与国家级课题</w:t>
            </w:r>
            <w:r>
              <w:rPr>
                <w:rFonts w:hint="eastAsia"/>
                <w:sz w:val="15"/>
                <w:szCs w:val="15"/>
              </w:rPr>
              <w:t>1</w:t>
            </w:r>
            <w:r>
              <w:rPr>
                <w:rFonts w:hint="eastAsia"/>
                <w:sz w:val="15"/>
                <w:szCs w:val="15"/>
              </w:rPr>
              <w:t>项，出版专著一部，主编教材</w:t>
            </w:r>
            <w:r>
              <w:rPr>
                <w:rFonts w:hint="eastAsia"/>
                <w:sz w:val="15"/>
                <w:szCs w:val="15"/>
              </w:rPr>
              <w:t>8</w:t>
            </w:r>
            <w:r>
              <w:rPr>
                <w:rFonts w:hint="eastAsia"/>
                <w:sz w:val="15"/>
                <w:szCs w:val="15"/>
              </w:rPr>
              <w:t>部</w:t>
            </w:r>
            <w:r>
              <w:rPr>
                <w:rFonts w:hint="eastAsia"/>
                <w:sz w:val="15"/>
                <w:szCs w:val="15"/>
              </w:rPr>
              <w:t>,</w:t>
            </w:r>
            <w:r>
              <w:rPr>
                <w:rFonts w:hint="eastAsia"/>
                <w:sz w:val="15"/>
                <w:szCs w:val="15"/>
              </w:rPr>
              <w:t>发表</w:t>
            </w:r>
            <w:r>
              <w:rPr>
                <w:rFonts w:hint="eastAsia"/>
                <w:sz w:val="15"/>
                <w:szCs w:val="15"/>
              </w:rPr>
              <w:t>C</w:t>
            </w:r>
            <w:r>
              <w:rPr>
                <w:rFonts w:hint="eastAsia"/>
                <w:sz w:val="15"/>
                <w:szCs w:val="15"/>
              </w:rPr>
              <w:t>刊、核心期刊论文</w:t>
            </w:r>
            <w:r>
              <w:rPr>
                <w:rFonts w:hint="eastAsia"/>
                <w:sz w:val="15"/>
                <w:szCs w:val="15"/>
              </w:rPr>
              <w:t>18</w:t>
            </w:r>
            <w:r>
              <w:rPr>
                <w:rFonts w:hint="eastAsia"/>
                <w:sz w:val="15"/>
                <w:szCs w:val="15"/>
              </w:rPr>
              <w:t>篇</w:t>
            </w:r>
          </w:p>
        </w:tc>
      </w:tr>
      <w:tr w:rsidR="004628F5" w14:paraId="4E1A850F" w14:textId="77777777">
        <w:tc>
          <w:tcPr>
            <w:tcW w:w="355" w:type="dxa"/>
            <w:vAlign w:val="center"/>
          </w:tcPr>
          <w:p w14:paraId="75A252BC" w14:textId="77777777" w:rsidR="004628F5" w:rsidRDefault="00E137E7">
            <w:pPr>
              <w:widowControl/>
              <w:jc w:val="center"/>
              <w:rPr>
                <w:sz w:val="15"/>
                <w:szCs w:val="15"/>
              </w:rPr>
            </w:pPr>
            <w:r>
              <w:rPr>
                <w:rFonts w:hint="eastAsia"/>
                <w:sz w:val="15"/>
                <w:szCs w:val="15"/>
              </w:rPr>
              <w:t>3</w:t>
            </w:r>
          </w:p>
        </w:tc>
        <w:tc>
          <w:tcPr>
            <w:tcW w:w="612" w:type="dxa"/>
            <w:vAlign w:val="center"/>
          </w:tcPr>
          <w:p w14:paraId="6F4CE5B6" w14:textId="77777777" w:rsidR="004628F5" w:rsidRDefault="00E137E7">
            <w:pPr>
              <w:widowControl/>
              <w:jc w:val="center"/>
              <w:rPr>
                <w:rFonts w:eastAsiaTheme="minorEastAsia"/>
                <w:sz w:val="15"/>
                <w:szCs w:val="15"/>
              </w:rPr>
            </w:pPr>
            <w:r>
              <w:rPr>
                <w:rFonts w:hint="eastAsia"/>
                <w:sz w:val="15"/>
                <w:szCs w:val="15"/>
              </w:rPr>
              <w:t>朱再煜</w:t>
            </w:r>
          </w:p>
        </w:tc>
        <w:tc>
          <w:tcPr>
            <w:tcW w:w="456" w:type="dxa"/>
            <w:vAlign w:val="center"/>
          </w:tcPr>
          <w:p w14:paraId="74157B37" w14:textId="77777777" w:rsidR="004628F5" w:rsidRDefault="00E137E7">
            <w:pPr>
              <w:widowControl/>
              <w:jc w:val="center"/>
              <w:rPr>
                <w:rFonts w:eastAsiaTheme="minorEastAsia"/>
                <w:sz w:val="15"/>
                <w:szCs w:val="15"/>
              </w:rPr>
            </w:pPr>
            <w:r>
              <w:rPr>
                <w:rFonts w:hint="eastAsia"/>
                <w:sz w:val="15"/>
                <w:szCs w:val="15"/>
              </w:rPr>
              <w:t>52</w:t>
            </w:r>
          </w:p>
        </w:tc>
        <w:tc>
          <w:tcPr>
            <w:tcW w:w="732" w:type="dxa"/>
            <w:vAlign w:val="center"/>
          </w:tcPr>
          <w:p w14:paraId="7724CFCF" w14:textId="77777777" w:rsidR="004628F5" w:rsidRDefault="00E137E7">
            <w:pPr>
              <w:widowControl/>
              <w:jc w:val="center"/>
              <w:rPr>
                <w:rFonts w:eastAsiaTheme="minorEastAsia"/>
                <w:sz w:val="15"/>
                <w:szCs w:val="15"/>
              </w:rPr>
            </w:pPr>
            <w:r>
              <w:rPr>
                <w:rFonts w:hint="eastAsia"/>
                <w:sz w:val="15"/>
                <w:szCs w:val="15"/>
              </w:rPr>
              <w:t>正高级</w:t>
            </w:r>
          </w:p>
        </w:tc>
        <w:tc>
          <w:tcPr>
            <w:tcW w:w="600" w:type="dxa"/>
            <w:vAlign w:val="center"/>
          </w:tcPr>
          <w:p w14:paraId="5A452884" w14:textId="77777777" w:rsidR="004628F5" w:rsidRDefault="00E137E7">
            <w:pPr>
              <w:widowControl/>
              <w:jc w:val="center"/>
              <w:rPr>
                <w:sz w:val="15"/>
                <w:szCs w:val="15"/>
              </w:rPr>
            </w:pPr>
            <w:proofErr w:type="gramStart"/>
            <w:r>
              <w:rPr>
                <w:rFonts w:hint="eastAsia"/>
                <w:sz w:val="15"/>
                <w:szCs w:val="15"/>
              </w:rPr>
              <w:t>硕导</w:t>
            </w:r>
            <w:proofErr w:type="gramEnd"/>
          </w:p>
        </w:tc>
        <w:tc>
          <w:tcPr>
            <w:tcW w:w="768" w:type="dxa"/>
            <w:vAlign w:val="center"/>
          </w:tcPr>
          <w:p w14:paraId="2A303495" w14:textId="77777777" w:rsidR="004628F5" w:rsidRDefault="00E137E7">
            <w:pPr>
              <w:widowControl/>
              <w:jc w:val="center"/>
              <w:rPr>
                <w:sz w:val="15"/>
                <w:szCs w:val="15"/>
              </w:rPr>
            </w:pPr>
            <w:r>
              <w:rPr>
                <w:rFonts w:hint="eastAsia"/>
                <w:sz w:val="15"/>
                <w:szCs w:val="15"/>
              </w:rPr>
              <w:t>博士</w:t>
            </w:r>
          </w:p>
        </w:tc>
        <w:tc>
          <w:tcPr>
            <w:tcW w:w="696" w:type="dxa"/>
            <w:vAlign w:val="center"/>
          </w:tcPr>
          <w:p w14:paraId="165E0FCC" w14:textId="77777777" w:rsidR="004628F5" w:rsidRDefault="00E137E7">
            <w:pPr>
              <w:widowControl/>
              <w:jc w:val="center"/>
              <w:rPr>
                <w:rFonts w:asciiTheme="minorHAnsi" w:eastAsiaTheme="minorEastAsia" w:hAnsiTheme="minorHAnsi" w:cstheme="minorBidi"/>
                <w:sz w:val="15"/>
                <w:szCs w:val="15"/>
              </w:rPr>
            </w:pPr>
            <w:r>
              <w:rPr>
                <w:rFonts w:cstheme="minorBidi" w:hint="eastAsia"/>
                <w:sz w:val="15"/>
                <w:szCs w:val="15"/>
              </w:rPr>
              <w:t>10</w:t>
            </w:r>
          </w:p>
        </w:tc>
        <w:tc>
          <w:tcPr>
            <w:tcW w:w="790" w:type="dxa"/>
            <w:vAlign w:val="center"/>
          </w:tcPr>
          <w:p w14:paraId="3190CC84" w14:textId="77777777" w:rsidR="004628F5" w:rsidRDefault="00E137E7">
            <w:pPr>
              <w:widowControl/>
              <w:jc w:val="center"/>
              <w:rPr>
                <w:rFonts w:eastAsiaTheme="minorEastAsia"/>
                <w:sz w:val="15"/>
                <w:szCs w:val="15"/>
              </w:rPr>
            </w:pPr>
            <w:r>
              <w:rPr>
                <w:rFonts w:hint="eastAsia"/>
                <w:sz w:val="15"/>
                <w:szCs w:val="15"/>
              </w:rPr>
              <w:t>119</w:t>
            </w:r>
          </w:p>
        </w:tc>
        <w:tc>
          <w:tcPr>
            <w:tcW w:w="857" w:type="dxa"/>
            <w:vAlign w:val="center"/>
          </w:tcPr>
          <w:p w14:paraId="1B02C1C4" w14:textId="77777777" w:rsidR="004628F5" w:rsidRDefault="00E137E7">
            <w:pPr>
              <w:widowControl/>
              <w:jc w:val="center"/>
              <w:rPr>
                <w:rFonts w:eastAsiaTheme="minorEastAsia"/>
                <w:sz w:val="15"/>
                <w:szCs w:val="15"/>
              </w:rPr>
            </w:pPr>
            <w:r>
              <w:rPr>
                <w:rFonts w:hint="eastAsia"/>
                <w:sz w:val="15"/>
                <w:szCs w:val="15"/>
              </w:rPr>
              <w:t>农林经济管理</w:t>
            </w:r>
          </w:p>
        </w:tc>
        <w:tc>
          <w:tcPr>
            <w:tcW w:w="599" w:type="dxa"/>
            <w:vAlign w:val="center"/>
          </w:tcPr>
          <w:p w14:paraId="53D03F90" w14:textId="77777777" w:rsidR="004628F5" w:rsidRDefault="00E137E7">
            <w:pPr>
              <w:widowControl/>
              <w:jc w:val="center"/>
              <w:rPr>
                <w:rFonts w:eastAsiaTheme="minorEastAsia"/>
                <w:sz w:val="15"/>
                <w:szCs w:val="15"/>
              </w:rPr>
            </w:pPr>
            <w:r>
              <w:rPr>
                <w:rFonts w:hint="eastAsia"/>
                <w:sz w:val="15"/>
                <w:szCs w:val="15"/>
              </w:rPr>
              <w:t>是</w:t>
            </w:r>
          </w:p>
        </w:tc>
        <w:tc>
          <w:tcPr>
            <w:tcW w:w="1136" w:type="dxa"/>
            <w:vAlign w:val="center"/>
          </w:tcPr>
          <w:p w14:paraId="77235C76" w14:textId="77777777" w:rsidR="004628F5" w:rsidRDefault="00E137E7">
            <w:pPr>
              <w:widowControl/>
              <w:jc w:val="center"/>
              <w:rPr>
                <w:rFonts w:eastAsiaTheme="minorEastAsia"/>
                <w:sz w:val="15"/>
                <w:szCs w:val="15"/>
              </w:rPr>
            </w:pPr>
            <w:r>
              <w:rPr>
                <w:rFonts w:hint="eastAsia"/>
                <w:sz w:val="15"/>
                <w:szCs w:val="15"/>
              </w:rPr>
              <w:t>省政府特殊津贴专家联合国粮农组织</w:t>
            </w:r>
            <w:r>
              <w:rPr>
                <w:rFonts w:hint="eastAsia"/>
                <w:sz w:val="15"/>
                <w:szCs w:val="15"/>
              </w:rPr>
              <w:t>(FAO)</w:t>
            </w:r>
            <w:r>
              <w:rPr>
                <w:rFonts w:hint="eastAsia"/>
                <w:sz w:val="15"/>
                <w:szCs w:val="15"/>
              </w:rPr>
              <w:t>项目</w:t>
            </w:r>
          </w:p>
        </w:tc>
        <w:tc>
          <w:tcPr>
            <w:tcW w:w="2028" w:type="dxa"/>
            <w:gridSpan w:val="4"/>
            <w:vAlign w:val="center"/>
          </w:tcPr>
          <w:p w14:paraId="229F2350" w14:textId="77777777" w:rsidR="004628F5" w:rsidRDefault="00E137E7">
            <w:pPr>
              <w:widowControl/>
              <w:jc w:val="center"/>
              <w:rPr>
                <w:sz w:val="15"/>
                <w:szCs w:val="15"/>
              </w:rPr>
            </w:pPr>
            <w:r>
              <w:rPr>
                <w:rFonts w:hint="eastAsia"/>
                <w:sz w:val="15"/>
                <w:szCs w:val="15"/>
              </w:rPr>
              <w:t>主持</w:t>
            </w:r>
            <w:proofErr w:type="gramStart"/>
            <w:r>
              <w:rPr>
                <w:rFonts w:hint="eastAsia"/>
                <w:sz w:val="15"/>
                <w:szCs w:val="15"/>
              </w:rPr>
              <w:t>获参与</w:t>
            </w:r>
            <w:proofErr w:type="gramEnd"/>
            <w:r>
              <w:rPr>
                <w:rFonts w:hint="eastAsia"/>
                <w:sz w:val="15"/>
                <w:szCs w:val="15"/>
              </w:rPr>
              <w:t>国家级项目</w:t>
            </w:r>
            <w:r>
              <w:rPr>
                <w:rFonts w:hint="eastAsia"/>
                <w:sz w:val="15"/>
                <w:szCs w:val="15"/>
              </w:rPr>
              <w:t>16</w:t>
            </w:r>
            <w:r>
              <w:rPr>
                <w:rFonts w:hint="eastAsia"/>
                <w:sz w:val="15"/>
                <w:szCs w:val="15"/>
              </w:rPr>
              <w:t>项发表论文</w:t>
            </w:r>
            <w:r>
              <w:rPr>
                <w:rFonts w:hint="eastAsia"/>
                <w:sz w:val="15"/>
                <w:szCs w:val="15"/>
              </w:rPr>
              <w:t>4</w:t>
            </w:r>
            <w:r>
              <w:rPr>
                <w:rFonts w:hint="eastAsia"/>
                <w:sz w:val="15"/>
                <w:szCs w:val="15"/>
              </w:rPr>
              <w:t>篇；出版专著</w:t>
            </w:r>
            <w:r>
              <w:rPr>
                <w:rFonts w:hint="eastAsia"/>
                <w:sz w:val="15"/>
                <w:szCs w:val="15"/>
              </w:rPr>
              <w:t>1</w:t>
            </w:r>
            <w:r>
              <w:rPr>
                <w:rFonts w:hint="eastAsia"/>
                <w:sz w:val="15"/>
                <w:szCs w:val="15"/>
              </w:rPr>
              <w:t>部。获得省社科优秀成果奖一等奖</w:t>
            </w:r>
            <w:r>
              <w:rPr>
                <w:rFonts w:hint="eastAsia"/>
                <w:sz w:val="15"/>
                <w:szCs w:val="15"/>
              </w:rPr>
              <w:t>1</w:t>
            </w:r>
            <w:r>
              <w:rPr>
                <w:rFonts w:hint="eastAsia"/>
                <w:sz w:val="15"/>
                <w:szCs w:val="15"/>
              </w:rPr>
              <w:t>项、三等奖</w:t>
            </w:r>
            <w:r>
              <w:rPr>
                <w:rFonts w:hint="eastAsia"/>
                <w:sz w:val="15"/>
                <w:szCs w:val="15"/>
              </w:rPr>
              <w:t>1</w:t>
            </w:r>
            <w:r>
              <w:rPr>
                <w:rFonts w:hint="eastAsia"/>
                <w:sz w:val="15"/>
                <w:szCs w:val="15"/>
              </w:rPr>
              <w:t>项</w:t>
            </w:r>
          </w:p>
        </w:tc>
      </w:tr>
    </w:tbl>
    <w:p w14:paraId="6A6F77D9" w14:textId="77777777" w:rsidR="004628F5" w:rsidRDefault="004628F5">
      <w:pPr>
        <w:widowControl/>
        <w:jc w:val="left"/>
        <w:rPr>
          <w:ins w:id="4" w:author="一只走在帅与不帅边缘的老鱼" w:date="2021-05-17T22:00:00Z"/>
        </w:rPr>
      </w:pPr>
    </w:p>
    <w:p w14:paraId="5155B325" w14:textId="77777777" w:rsidR="004628F5" w:rsidRDefault="004628F5">
      <w:pPr>
        <w:widowControl/>
        <w:jc w:val="left"/>
        <w:rPr>
          <w:b/>
          <w:bCs/>
          <w:sz w:val="30"/>
          <w:szCs w:val="30"/>
        </w:rPr>
      </w:pPr>
    </w:p>
    <w:tbl>
      <w:tblPr>
        <w:tblStyle w:val="aa"/>
        <w:tblW w:w="9629" w:type="dxa"/>
        <w:tblLayout w:type="fixed"/>
        <w:tblLook w:val="04A0" w:firstRow="1" w:lastRow="0" w:firstColumn="1" w:lastColumn="0" w:noHBand="0" w:noVBand="1"/>
      </w:tblPr>
      <w:tblGrid>
        <w:gridCol w:w="355"/>
        <w:gridCol w:w="612"/>
        <w:gridCol w:w="456"/>
        <w:gridCol w:w="732"/>
        <w:gridCol w:w="600"/>
        <w:gridCol w:w="768"/>
        <w:gridCol w:w="696"/>
        <w:gridCol w:w="790"/>
        <w:gridCol w:w="857"/>
        <w:gridCol w:w="599"/>
        <w:gridCol w:w="1136"/>
        <w:gridCol w:w="324"/>
        <w:gridCol w:w="507"/>
        <w:gridCol w:w="601"/>
        <w:gridCol w:w="596"/>
      </w:tblGrid>
      <w:tr w:rsidR="004628F5" w14:paraId="0339461E" w14:textId="77777777">
        <w:trPr>
          <w:trHeight w:val="90"/>
        </w:trPr>
        <w:tc>
          <w:tcPr>
            <w:tcW w:w="355" w:type="dxa"/>
            <w:vAlign w:val="center"/>
          </w:tcPr>
          <w:p w14:paraId="5FC6812F" w14:textId="77777777" w:rsidR="004628F5" w:rsidRDefault="00E137E7">
            <w:pPr>
              <w:widowControl/>
              <w:jc w:val="center"/>
              <w:rPr>
                <w:sz w:val="15"/>
                <w:szCs w:val="15"/>
              </w:rPr>
            </w:pPr>
            <w:r>
              <w:rPr>
                <w:rFonts w:hint="eastAsia"/>
                <w:sz w:val="15"/>
                <w:szCs w:val="15"/>
              </w:rPr>
              <w:t>学科方向</w:t>
            </w:r>
          </w:p>
        </w:tc>
        <w:tc>
          <w:tcPr>
            <w:tcW w:w="7246" w:type="dxa"/>
            <w:gridSpan w:val="10"/>
            <w:vAlign w:val="center"/>
          </w:tcPr>
          <w:p w14:paraId="5D56D3BF" w14:textId="77777777" w:rsidR="004628F5" w:rsidRDefault="00E137E7">
            <w:pPr>
              <w:widowControl/>
              <w:jc w:val="center"/>
              <w:rPr>
                <w:rFonts w:eastAsiaTheme="minorEastAsia"/>
                <w:sz w:val="15"/>
                <w:szCs w:val="15"/>
              </w:rPr>
            </w:pPr>
            <w:r>
              <w:rPr>
                <w:rFonts w:hint="eastAsia"/>
                <w:sz w:val="15"/>
                <w:szCs w:val="15"/>
              </w:rPr>
              <w:t>旅游管理</w:t>
            </w:r>
          </w:p>
        </w:tc>
        <w:tc>
          <w:tcPr>
            <w:tcW w:w="324" w:type="dxa"/>
            <w:vAlign w:val="center"/>
          </w:tcPr>
          <w:p w14:paraId="670620E6" w14:textId="77777777" w:rsidR="004628F5" w:rsidRDefault="00E137E7">
            <w:pPr>
              <w:widowControl/>
              <w:jc w:val="center"/>
              <w:rPr>
                <w:rFonts w:eastAsiaTheme="minorEastAsia"/>
                <w:sz w:val="15"/>
                <w:szCs w:val="15"/>
              </w:rPr>
            </w:pPr>
            <w:r>
              <w:rPr>
                <w:rFonts w:hint="eastAsia"/>
                <w:sz w:val="15"/>
                <w:szCs w:val="15"/>
              </w:rPr>
              <w:t>专任教师</w:t>
            </w:r>
          </w:p>
        </w:tc>
        <w:tc>
          <w:tcPr>
            <w:tcW w:w="507" w:type="dxa"/>
            <w:vAlign w:val="center"/>
          </w:tcPr>
          <w:p w14:paraId="71290193" w14:textId="77777777" w:rsidR="004628F5" w:rsidRDefault="00E137E7">
            <w:pPr>
              <w:widowControl/>
              <w:jc w:val="center"/>
              <w:rPr>
                <w:rFonts w:eastAsiaTheme="minorEastAsia"/>
                <w:sz w:val="15"/>
                <w:szCs w:val="15"/>
              </w:rPr>
            </w:pPr>
            <w:r>
              <w:rPr>
                <w:rFonts w:hint="eastAsia"/>
                <w:sz w:val="15"/>
                <w:szCs w:val="15"/>
              </w:rPr>
              <w:t>4</w:t>
            </w:r>
          </w:p>
        </w:tc>
        <w:tc>
          <w:tcPr>
            <w:tcW w:w="601" w:type="dxa"/>
            <w:vAlign w:val="center"/>
          </w:tcPr>
          <w:p w14:paraId="4D2E656E" w14:textId="77777777" w:rsidR="004628F5" w:rsidRDefault="00E137E7">
            <w:pPr>
              <w:widowControl/>
              <w:jc w:val="center"/>
              <w:rPr>
                <w:rFonts w:eastAsiaTheme="minorEastAsia"/>
                <w:sz w:val="15"/>
                <w:szCs w:val="15"/>
              </w:rPr>
            </w:pPr>
            <w:r>
              <w:rPr>
                <w:rFonts w:hint="eastAsia"/>
                <w:sz w:val="15"/>
                <w:szCs w:val="15"/>
              </w:rPr>
              <w:t>正高级职称数</w:t>
            </w:r>
          </w:p>
        </w:tc>
        <w:tc>
          <w:tcPr>
            <w:tcW w:w="596" w:type="dxa"/>
            <w:vAlign w:val="center"/>
          </w:tcPr>
          <w:p w14:paraId="07F5FEB6" w14:textId="77777777" w:rsidR="004628F5" w:rsidRDefault="00E137E7">
            <w:pPr>
              <w:widowControl/>
              <w:jc w:val="center"/>
              <w:rPr>
                <w:rFonts w:eastAsiaTheme="minorEastAsia"/>
                <w:sz w:val="15"/>
                <w:szCs w:val="15"/>
              </w:rPr>
            </w:pPr>
            <w:r>
              <w:rPr>
                <w:rFonts w:hint="eastAsia"/>
                <w:sz w:val="15"/>
                <w:szCs w:val="15"/>
              </w:rPr>
              <w:t>2</w:t>
            </w:r>
          </w:p>
        </w:tc>
      </w:tr>
      <w:tr w:rsidR="004628F5" w14:paraId="7ED618BB" w14:textId="77777777">
        <w:trPr>
          <w:trHeight w:val="1890"/>
        </w:trPr>
        <w:tc>
          <w:tcPr>
            <w:tcW w:w="355" w:type="dxa"/>
            <w:vAlign w:val="center"/>
          </w:tcPr>
          <w:p w14:paraId="474390A4" w14:textId="77777777" w:rsidR="004628F5" w:rsidRDefault="00E137E7">
            <w:pPr>
              <w:widowControl/>
              <w:jc w:val="center"/>
              <w:rPr>
                <w:sz w:val="15"/>
                <w:szCs w:val="15"/>
              </w:rPr>
            </w:pPr>
            <w:r>
              <w:rPr>
                <w:rFonts w:hint="eastAsia"/>
                <w:sz w:val="15"/>
                <w:szCs w:val="15"/>
              </w:rPr>
              <w:t>序号</w:t>
            </w:r>
          </w:p>
        </w:tc>
        <w:tc>
          <w:tcPr>
            <w:tcW w:w="612" w:type="dxa"/>
            <w:vAlign w:val="center"/>
          </w:tcPr>
          <w:p w14:paraId="0610AFB6" w14:textId="77777777" w:rsidR="004628F5" w:rsidRDefault="00E137E7">
            <w:pPr>
              <w:widowControl/>
              <w:jc w:val="center"/>
              <w:rPr>
                <w:rFonts w:eastAsiaTheme="minorEastAsia"/>
                <w:sz w:val="15"/>
                <w:szCs w:val="15"/>
              </w:rPr>
            </w:pPr>
            <w:r>
              <w:rPr>
                <w:rFonts w:hint="eastAsia"/>
                <w:sz w:val="15"/>
                <w:szCs w:val="15"/>
              </w:rPr>
              <w:t>姓名</w:t>
            </w:r>
          </w:p>
        </w:tc>
        <w:tc>
          <w:tcPr>
            <w:tcW w:w="456" w:type="dxa"/>
            <w:vAlign w:val="center"/>
          </w:tcPr>
          <w:p w14:paraId="49319236" w14:textId="77777777" w:rsidR="004628F5" w:rsidRDefault="00E137E7">
            <w:pPr>
              <w:widowControl/>
              <w:jc w:val="center"/>
              <w:rPr>
                <w:rFonts w:eastAsiaTheme="minorEastAsia"/>
                <w:sz w:val="15"/>
                <w:szCs w:val="15"/>
              </w:rPr>
            </w:pPr>
            <w:r>
              <w:rPr>
                <w:rFonts w:hint="eastAsia"/>
                <w:sz w:val="15"/>
                <w:szCs w:val="15"/>
              </w:rPr>
              <w:t>年龄</w:t>
            </w:r>
          </w:p>
        </w:tc>
        <w:tc>
          <w:tcPr>
            <w:tcW w:w="732" w:type="dxa"/>
            <w:vAlign w:val="center"/>
          </w:tcPr>
          <w:p w14:paraId="0DC30B32" w14:textId="77777777" w:rsidR="004628F5" w:rsidRDefault="00E137E7">
            <w:pPr>
              <w:widowControl/>
              <w:jc w:val="center"/>
              <w:rPr>
                <w:rFonts w:eastAsiaTheme="minorEastAsia"/>
                <w:sz w:val="15"/>
                <w:szCs w:val="15"/>
              </w:rPr>
            </w:pPr>
            <w:r>
              <w:rPr>
                <w:rFonts w:hint="eastAsia"/>
                <w:sz w:val="15"/>
                <w:szCs w:val="15"/>
              </w:rPr>
              <w:t>专业技术职务</w:t>
            </w:r>
          </w:p>
        </w:tc>
        <w:tc>
          <w:tcPr>
            <w:tcW w:w="600" w:type="dxa"/>
            <w:vAlign w:val="center"/>
          </w:tcPr>
          <w:p w14:paraId="0E912E05" w14:textId="77777777" w:rsidR="004628F5" w:rsidRDefault="00E137E7">
            <w:pPr>
              <w:widowControl/>
              <w:jc w:val="center"/>
              <w:rPr>
                <w:rFonts w:eastAsiaTheme="minorEastAsia"/>
                <w:sz w:val="15"/>
                <w:szCs w:val="15"/>
              </w:rPr>
            </w:pPr>
            <w:r>
              <w:rPr>
                <w:rFonts w:hint="eastAsia"/>
                <w:sz w:val="15"/>
                <w:szCs w:val="15"/>
              </w:rPr>
              <w:t>导师类别</w:t>
            </w:r>
          </w:p>
        </w:tc>
        <w:tc>
          <w:tcPr>
            <w:tcW w:w="768" w:type="dxa"/>
            <w:vAlign w:val="center"/>
          </w:tcPr>
          <w:p w14:paraId="729F39C6" w14:textId="77777777" w:rsidR="004628F5" w:rsidRDefault="00E137E7">
            <w:pPr>
              <w:widowControl/>
              <w:jc w:val="center"/>
              <w:rPr>
                <w:rFonts w:eastAsiaTheme="minorEastAsia"/>
                <w:sz w:val="15"/>
                <w:szCs w:val="15"/>
              </w:rPr>
            </w:pPr>
            <w:r>
              <w:rPr>
                <w:rFonts w:hint="eastAsia"/>
                <w:sz w:val="15"/>
                <w:szCs w:val="15"/>
              </w:rPr>
              <w:t>最高学位</w:t>
            </w:r>
          </w:p>
        </w:tc>
        <w:tc>
          <w:tcPr>
            <w:tcW w:w="696" w:type="dxa"/>
            <w:vAlign w:val="center"/>
          </w:tcPr>
          <w:p w14:paraId="61785777" w14:textId="77777777" w:rsidR="004628F5" w:rsidRDefault="00E137E7">
            <w:pPr>
              <w:widowControl/>
              <w:jc w:val="center"/>
              <w:rPr>
                <w:rFonts w:eastAsiaTheme="minorEastAsia"/>
                <w:sz w:val="15"/>
                <w:szCs w:val="15"/>
              </w:rPr>
            </w:pPr>
            <w:r>
              <w:rPr>
                <w:rFonts w:hint="eastAsia"/>
                <w:sz w:val="15"/>
                <w:szCs w:val="15"/>
              </w:rPr>
              <w:t>本单位工作年限</w:t>
            </w:r>
          </w:p>
        </w:tc>
        <w:tc>
          <w:tcPr>
            <w:tcW w:w="790" w:type="dxa"/>
            <w:vAlign w:val="center"/>
          </w:tcPr>
          <w:p w14:paraId="60C057DB" w14:textId="77777777" w:rsidR="004628F5" w:rsidRDefault="00E137E7">
            <w:pPr>
              <w:widowControl/>
              <w:jc w:val="center"/>
              <w:rPr>
                <w:rFonts w:eastAsiaTheme="minorEastAsia"/>
                <w:sz w:val="15"/>
                <w:szCs w:val="15"/>
              </w:rPr>
            </w:pPr>
            <w:r>
              <w:rPr>
                <w:rFonts w:hint="eastAsia"/>
                <w:sz w:val="15"/>
                <w:szCs w:val="15"/>
              </w:rPr>
              <w:t>年均课时数</w:t>
            </w:r>
          </w:p>
        </w:tc>
        <w:tc>
          <w:tcPr>
            <w:tcW w:w="857" w:type="dxa"/>
            <w:vAlign w:val="center"/>
          </w:tcPr>
          <w:p w14:paraId="4DF74E6A" w14:textId="77777777" w:rsidR="004628F5" w:rsidRDefault="00E137E7">
            <w:pPr>
              <w:widowControl/>
              <w:jc w:val="center"/>
              <w:rPr>
                <w:rFonts w:eastAsiaTheme="minorEastAsia"/>
                <w:sz w:val="15"/>
                <w:szCs w:val="15"/>
              </w:rPr>
            </w:pPr>
            <w:r>
              <w:rPr>
                <w:rFonts w:hint="eastAsia"/>
                <w:sz w:val="15"/>
                <w:szCs w:val="15"/>
              </w:rPr>
              <w:t>主要研究方向</w:t>
            </w:r>
          </w:p>
        </w:tc>
        <w:tc>
          <w:tcPr>
            <w:tcW w:w="599" w:type="dxa"/>
            <w:vAlign w:val="center"/>
          </w:tcPr>
          <w:p w14:paraId="23881AE4" w14:textId="77777777" w:rsidR="004628F5" w:rsidRDefault="00E137E7">
            <w:pPr>
              <w:widowControl/>
              <w:jc w:val="center"/>
              <w:rPr>
                <w:rFonts w:eastAsiaTheme="minorEastAsia"/>
                <w:sz w:val="15"/>
                <w:szCs w:val="15"/>
              </w:rPr>
            </w:pPr>
            <w:r>
              <w:rPr>
                <w:rFonts w:hint="eastAsia"/>
                <w:sz w:val="15"/>
                <w:szCs w:val="15"/>
              </w:rPr>
              <w:t>是否第一学科</w:t>
            </w:r>
          </w:p>
        </w:tc>
        <w:tc>
          <w:tcPr>
            <w:tcW w:w="1136" w:type="dxa"/>
            <w:vAlign w:val="center"/>
          </w:tcPr>
          <w:p w14:paraId="377C6343" w14:textId="77777777" w:rsidR="004628F5" w:rsidRDefault="00E137E7">
            <w:pPr>
              <w:widowControl/>
              <w:jc w:val="center"/>
              <w:rPr>
                <w:rFonts w:eastAsiaTheme="minorEastAsia"/>
                <w:sz w:val="15"/>
                <w:szCs w:val="15"/>
              </w:rPr>
            </w:pPr>
            <w:r>
              <w:rPr>
                <w:rFonts w:hint="eastAsia"/>
                <w:sz w:val="15"/>
                <w:szCs w:val="15"/>
              </w:rPr>
              <w:t>国内外重要学术组织任职</w:t>
            </w:r>
          </w:p>
        </w:tc>
        <w:tc>
          <w:tcPr>
            <w:tcW w:w="2028" w:type="dxa"/>
            <w:gridSpan w:val="4"/>
            <w:vAlign w:val="center"/>
          </w:tcPr>
          <w:p w14:paraId="39F8D14A" w14:textId="77777777" w:rsidR="004628F5" w:rsidRDefault="004628F5">
            <w:pPr>
              <w:jc w:val="center"/>
              <w:rPr>
                <w:sz w:val="15"/>
                <w:szCs w:val="15"/>
              </w:rPr>
            </w:pPr>
          </w:p>
          <w:p w14:paraId="1981D675" w14:textId="77777777" w:rsidR="004628F5" w:rsidRDefault="004628F5">
            <w:pPr>
              <w:jc w:val="center"/>
              <w:rPr>
                <w:sz w:val="15"/>
                <w:szCs w:val="15"/>
              </w:rPr>
            </w:pPr>
          </w:p>
          <w:p w14:paraId="250D006D" w14:textId="77777777" w:rsidR="004628F5" w:rsidRDefault="00E137E7">
            <w:pPr>
              <w:jc w:val="center"/>
              <w:rPr>
                <w:sz w:val="15"/>
                <w:szCs w:val="15"/>
              </w:rPr>
            </w:pPr>
            <w:r>
              <w:rPr>
                <w:rFonts w:hint="eastAsia"/>
                <w:sz w:val="15"/>
                <w:szCs w:val="15"/>
              </w:rPr>
              <w:t>其他情况介绍（限</w:t>
            </w:r>
            <w:r>
              <w:rPr>
                <w:rFonts w:hint="eastAsia"/>
                <w:sz w:val="15"/>
                <w:szCs w:val="15"/>
              </w:rPr>
              <w:t>50</w:t>
            </w:r>
            <w:r>
              <w:rPr>
                <w:rFonts w:hint="eastAsia"/>
                <w:sz w:val="15"/>
                <w:szCs w:val="15"/>
              </w:rPr>
              <w:t>字）</w:t>
            </w:r>
          </w:p>
        </w:tc>
      </w:tr>
      <w:tr w:rsidR="004628F5" w14:paraId="71CD93FF" w14:textId="77777777">
        <w:trPr>
          <w:trHeight w:val="1314"/>
        </w:trPr>
        <w:tc>
          <w:tcPr>
            <w:tcW w:w="355" w:type="dxa"/>
            <w:vAlign w:val="center"/>
          </w:tcPr>
          <w:p w14:paraId="767FB48B" w14:textId="77777777" w:rsidR="004628F5" w:rsidRDefault="00E137E7">
            <w:pPr>
              <w:widowControl/>
              <w:jc w:val="center"/>
              <w:rPr>
                <w:sz w:val="15"/>
                <w:szCs w:val="15"/>
              </w:rPr>
            </w:pPr>
            <w:r>
              <w:rPr>
                <w:rFonts w:hint="eastAsia"/>
                <w:sz w:val="15"/>
                <w:szCs w:val="15"/>
              </w:rPr>
              <w:lastRenderedPageBreak/>
              <w:t>1</w:t>
            </w:r>
          </w:p>
        </w:tc>
        <w:tc>
          <w:tcPr>
            <w:tcW w:w="612" w:type="dxa"/>
            <w:vAlign w:val="center"/>
          </w:tcPr>
          <w:p w14:paraId="1C3E2705" w14:textId="77777777" w:rsidR="004628F5" w:rsidRDefault="00E137E7">
            <w:pPr>
              <w:widowControl/>
              <w:jc w:val="center"/>
              <w:rPr>
                <w:rFonts w:eastAsiaTheme="minorEastAsia"/>
                <w:sz w:val="15"/>
                <w:szCs w:val="15"/>
              </w:rPr>
            </w:pPr>
            <w:r>
              <w:rPr>
                <w:rFonts w:hint="eastAsia"/>
                <w:sz w:val="15"/>
                <w:szCs w:val="15"/>
              </w:rPr>
              <w:t>谢冬明</w:t>
            </w:r>
          </w:p>
        </w:tc>
        <w:tc>
          <w:tcPr>
            <w:tcW w:w="456" w:type="dxa"/>
            <w:vAlign w:val="center"/>
          </w:tcPr>
          <w:p w14:paraId="176B9B4C" w14:textId="77777777" w:rsidR="004628F5" w:rsidRDefault="00E137E7">
            <w:pPr>
              <w:widowControl/>
              <w:jc w:val="center"/>
              <w:rPr>
                <w:rFonts w:eastAsiaTheme="minorEastAsia"/>
                <w:sz w:val="15"/>
                <w:szCs w:val="15"/>
              </w:rPr>
            </w:pPr>
            <w:r>
              <w:rPr>
                <w:rFonts w:hint="eastAsia"/>
                <w:sz w:val="15"/>
                <w:szCs w:val="15"/>
              </w:rPr>
              <w:t>43</w:t>
            </w:r>
          </w:p>
        </w:tc>
        <w:tc>
          <w:tcPr>
            <w:tcW w:w="732" w:type="dxa"/>
            <w:vAlign w:val="center"/>
          </w:tcPr>
          <w:p w14:paraId="16317A18" w14:textId="77777777" w:rsidR="004628F5" w:rsidRDefault="00E137E7">
            <w:pPr>
              <w:widowControl/>
              <w:jc w:val="center"/>
              <w:rPr>
                <w:rFonts w:eastAsiaTheme="minorEastAsia"/>
                <w:sz w:val="15"/>
                <w:szCs w:val="15"/>
              </w:rPr>
            </w:pPr>
            <w:r>
              <w:rPr>
                <w:rFonts w:hint="eastAsia"/>
                <w:sz w:val="15"/>
                <w:szCs w:val="15"/>
              </w:rPr>
              <w:t>正高级</w:t>
            </w:r>
          </w:p>
        </w:tc>
        <w:tc>
          <w:tcPr>
            <w:tcW w:w="600" w:type="dxa"/>
            <w:vAlign w:val="center"/>
          </w:tcPr>
          <w:p w14:paraId="0325A923" w14:textId="77777777" w:rsidR="004628F5" w:rsidRDefault="00E137E7">
            <w:pPr>
              <w:widowControl/>
              <w:jc w:val="center"/>
              <w:rPr>
                <w:rFonts w:eastAsiaTheme="minorEastAsia"/>
                <w:sz w:val="15"/>
                <w:szCs w:val="15"/>
              </w:rPr>
            </w:pPr>
            <w:proofErr w:type="gramStart"/>
            <w:r>
              <w:rPr>
                <w:rFonts w:hint="eastAsia"/>
                <w:sz w:val="15"/>
                <w:szCs w:val="15"/>
              </w:rPr>
              <w:t>硕导</w:t>
            </w:r>
            <w:proofErr w:type="gramEnd"/>
          </w:p>
        </w:tc>
        <w:tc>
          <w:tcPr>
            <w:tcW w:w="768" w:type="dxa"/>
            <w:vAlign w:val="center"/>
          </w:tcPr>
          <w:p w14:paraId="56D662F4" w14:textId="77777777" w:rsidR="004628F5" w:rsidRDefault="00E137E7">
            <w:pPr>
              <w:widowControl/>
              <w:jc w:val="center"/>
              <w:rPr>
                <w:rFonts w:eastAsiaTheme="minorEastAsia"/>
                <w:sz w:val="15"/>
                <w:szCs w:val="15"/>
              </w:rPr>
            </w:pPr>
            <w:r>
              <w:rPr>
                <w:rFonts w:hint="eastAsia"/>
                <w:sz w:val="15"/>
                <w:szCs w:val="15"/>
              </w:rPr>
              <w:t>博士</w:t>
            </w:r>
          </w:p>
        </w:tc>
        <w:tc>
          <w:tcPr>
            <w:tcW w:w="696" w:type="dxa"/>
            <w:vAlign w:val="center"/>
          </w:tcPr>
          <w:p w14:paraId="799F102B" w14:textId="77777777" w:rsidR="004628F5" w:rsidRDefault="00E137E7">
            <w:pPr>
              <w:widowControl/>
              <w:jc w:val="center"/>
              <w:rPr>
                <w:rFonts w:eastAsiaTheme="minorEastAsia"/>
                <w:sz w:val="15"/>
                <w:szCs w:val="15"/>
              </w:rPr>
            </w:pPr>
            <w:r>
              <w:rPr>
                <w:rFonts w:hint="eastAsia"/>
                <w:sz w:val="15"/>
                <w:szCs w:val="15"/>
              </w:rPr>
              <w:t>8</w:t>
            </w:r>
          </w:p>
        </w:tc>
        <w:tc>
          <w:tcPr>
            <w:tcW w:w="790" w:type="dxa"/>
            <w:vAlign w:val="center"/>
          </w:tcPr>
          <w:p w14:paraId="663C372E" w14:textId="77777777" w:rsidR="004628F5" w:rsidRDefault="00E137E7">
            <w:pPr>
              <w:widowControl/>
              <w:jc w:val="center"/>
              <w:rPr>
                <w:rFonts w:eastAsiaTheme="minorEastAsia"/>
                <w:sz w:val="15"/>
                <w:szCs w:val="15"/>
              </w:rPr>
            </w:pPr>
            <w:r>
              <w:rPr>
                <w:rFonts w:hint="eastAsia"/>
                <w:sz w:val="15"/>
                <w:szCs w:val="15"/>
              </w:rPr>
              <w:t>278</w:t>
            </w:r>
          </w:p>
        </w:tc>
        <w:tc>
          <w:tcPr>
            <w:tcW w:w="857" w:type="dxa"/>
            <w:vAlign w:val="center"/>
          </w:tcPr>
          <w:p w14:paraId="2F1DDFC4" w14:textId="77777777" w:rsidR="004628F5" w:rsidRDefault="00E137E7">
            <w:pPr>
              <w:widowControl/>
              <w:jc w:val="center"/>
              <w:rPr>
                <w:rFonts w:eastAsiaTheme="minorEastAsia"/>
                <w:sz w:val="15"/>
                <w:szCs w:val="15"/>
              </w:rPr>
            </w:pPr>
            <w:r>
              <w:rPr>
                <w:rFonts w:hint="eastAsia"/>
                <w:sz w:val="15"/>
                <w:szCs w:val="15"/>
              </w:rPr>
              <w:t>资源与环境经济学</w:t>
            </w:r>
          </w:p>
        </w:tc>
        <w:tc>
          <w:tcPr>
            <w:tcW w:w="599" w:type="dxa"/>
            <w:vAlign w:val="center"/>
          </w:tcPr>
          <w:p w14:paraId="281E25F1" w14:textId="77777777" w:rsidR="004628F5" w:rsidRDefault="00E137E7">
            <w:pPr>
              <w:widowControl/>
              <w:jc w:val="center"/>
              <w:rPr>
                <w:rFonts w:eastAsiaTheme="minorEastAsia"/>
                <w:sz w:val="15"/>
                <w:szCs w:val="15"/>
              </w:rPr>
            </w:pPr>
            <w:r>
              <w:rPr>
                <w:rFonts w:hint="eastAsia"/>
                <w:sz w:val="15"/>
                <w:szCs w:val="15"/>
              </w:rPr>
              <w:t>是</w:t>
            </w:r>
          </w:p>
        </w:tc>
        <w:tc>
          <w:tcPr>
            <w:tcW w:w="1136" w:type="dxa"/>
            <w:vAlign w:val="center"/>
          </w:tcPr>
          <w:p w14:paraId="27A249D2" w14:textId="77777777" w:rsidR="004628F5" w:rsidRDefault="00E137E7">
            <w:pPr>
              <w:widowControl/>
              <w:jc w:val="center"/>
              <w:rPr>
                <w:rFonts w:eastAsiaTheme="minorEastAsia"/>
                <w:sz w:val="15"/>
                <w:szCs w:val="15"/>
              </w:rPr>
            </w:pPr>
            <w:r>
              <w:rPr>
                <w:rFonts w:hint="eastAsia"/>
                <w:sz w:val="15"/>
                <w:szCs w:val="15"/>
              </w:rPr>
              <w:t>江西省地理学会常务理事，江西省历史文化研究会理事，江西省生态学会理事，江西省生态经济学会理事</w:t>
            </w:r>
          </w:p>
        </w:tc>
        <w:tc>
          <w:tcPr>
            <w:tcW w:w="2028" w:type="dxa"/>
            <w:gridSpan w:val="4"/>
            <w:vAlign w:val="center"/>
          </w:tcPr>
          <w:p w14:paraId="17F6CAC5" w14:textId="77777777" w:rsidR="004628F5" w:rsidRDefault="00E137E7">
            <w:pPr>
              <w:widowControl/>
              <w:jc w:val="center"/>
              <w:rPr>
                <w:sz w:val="15"/>
                <w:szCs w:val="15"/>
              </w:rPr>
            </w:pPr>
            <w:r>
              <w:rPr>
                <w:rFonts w:hint="eastAsia"/>
                <w:sz w:val="15"/>
                <w:szCs w:val="15"/>
              </w:rPr>
              <w:t>主持完成国家自然科学基金项目</w:t>
            </w:r>
            <w:r>
              <w:rPr>
                <w:rFonts w:hint="eastAsia"/>
                <w:sz w:val="15"/>
                <w:szCs w:val="15"/>
              </w:rPr>
              <w:t>1</w:t>
            </w:r>
            <w:r>
              <w:rPr>
                <w:rFonts w:hint="eastAsia"/>
                <w:sz w:val="15"/>
                <w:szCs w:val="15"/>
              </w:rPr>
              <w:t>项，完成或在</w:t>
            </w:r>
            <w:proofErr w:type="gramStart"/>
            <w:r>
              <w:rPr>
                <w:rFonts w:hint="eastAsia"/>
                <w:sz w:val="15"/>
                <w:szCs w:val="15"/>
              </w:rPr>
              <w:t>研</w:t>
            </w:r>
            <w:proofErr w:type="gramEnd"/>
            <w:r>
              <w:rPr>
                <w:rFonts w:hint="eastAsia"/>
                <w:sz w:val="15"/>
                <w:szCs w:val="15"/>
              </w:rPr>
              <w:t>省部级科研项目</w:t>
            </w:r>
            <w:r>
              <w:rPr>
                <w:rFonts w:hint="eastAsia"/>
                <w:sz w:val="15"/>
                <w:szCs w:val="15"/>
              </w:rPr>
              <w:t>10</w:t>
            </w:r>
            <w:r>
              <w:rPr>
                <w:rFonts w:hint="eastAsia"/>
                <w:sz w:val="15"/>
                <w:szCs w:val="15"/>
              </w:rPr>
              <w:t>项。出版专著</w:t>
            </w:r>
            <w:r>
              <w:rPr>
                <w:rFonts w:hint="eastAsia"/>
                <w:sz w:val="15"/>
                <w:szCs w:val="15"/>
              </w:rPr>
              <w:t>2</w:t>
            </w:r>
            <w:r>
              <w:rPr>
                <w:rFonts w:hint="eastAsia"/>
                <w:sz w:val="15"/>
                <w:szCs w:val="15"/>
              </w:rPr>
              <w:t>部；科研论文</w:t>
            </w:r>
            <w:r>
              <w:rPr>
                <w:rFonts w:hint="eastAsia"/>
                <w:sz w:val="15"/>
                <w:szCs w:val="15"/>
              </w:rPr>
              <w:t>SCI</w:t>
            </w:r>
            <w:r>
              <w:rPr>
                <w:rFonts w:hint="eastAsia"/>
                <w:sz w:val="15"/>
                <w:szCs w:val="15"/>
              </w:rPr>
              <w:t>收录</w:t>
            </w:r>
            <w:r>
              <w:rPr>
                <w:rFonts w:hint="eastAsia"/>
                <w:sz w:val="15"/>
                <w:szCs w:val="15"/>
              </w:rPr>
              <w:t>10</w:t>
            </w:r>
            <w:r>
              <w:rPr>
                <w:rFonts w:hint="eastAsia"/>
                <w:sz w:val="15"/>
                <w:szCs w:val="15"/>
              </w:rPr>
              <w:t>篇，中文核心期刊论</w:t>
            </w:r>
          </w:p>
        </w:tc>
      </w:tr>
      <w:tr w:rsidR="004628F5" w14:paraId="3F43BF6F" w14:textId="77777777">
        <w:trPr>
          <w:trHeight w:val="1778"/>
        </w:trPr>
        <w:tc>
          <w:tcPr>
            <w:tcW w:w="355" w:type="dxa"/>
            <w:vAlign w:val="center"/>
          </w:tcPr>
          <w:p w14:paraId="76B392D2" w14:textId="77777777" w:rsidR="004628F5" w:rsidRDefault="00E137E7">
            <w:pPr>
              <w:widowControl/>
              <w:jc w:val="center"/>
              <w:rPr>
                <w:sz w:val="15"/>
                <w:szCs w:val="15"/>
              </w:rPr>
            </w:pPr>
            <w:r>
              <w:rPr>
                <w:rFonts w:hint="eastAsia"/>
                <w:sz w:val="15"/>
                <w:szCs w:val="15"/>
              </w:rPr>
              <w:t>2</w:t>
            </w:r>
          </w:p>
        </w:tc>
        <w:tc>
          <w:tcPr>
            <w:tcW w:w="612" w:type="dxa"/>
            <w:vAlign w:val="center"/>
          </w:tcPr>
          <w:p w14:paraId="621485C9" w14:textId="77777777" w:rsidR="004628F5" w:rsidRDefault="00E137E7">
            <w:pPr>
              <w:widowControl/>
              <w:jc w:val="center"/>
              <w:rPr>
                <w:rFonts w:eastAsiaTheme="minorEastAsia"/>
                <w:sz w:val="15"/>
                <w:szCs w:val="15"/>
              </w:rPr>
            </w:pPr>
            <w:r>
              <w:rPr>
                <w:rFonts w:hint="eastAsia"/>
                <w:sz w:val="15"/>
                <w:szCs w:val="15"/>
              </w:rPr>
              <w:t>叶张煌</w:t>
            </w:r>
          </w:p>
        </w:tc>
        <w:tc>
          <w:tcPr>
            <w:tcW w:w="456" w:type="dxa"/>
            <w:vAlign w:val="center"/>
          </w:tcPr>
          <w:p w14:paraId="485D67D4" w14:textId="77777777" w:rsidR="004628F5" w:rsidRDefault="00E137E7">
            <w:pPr>
              <w:widowControl/>
              <w:jc w:val="center"/>
              <w:rPr>
                <w:rFonts w:eastAsiaTheme="minorEastAsia"/>
                <w:sz w:val="15"/>
                <w:szCs w:val="15"/>
              </w:rPr>
            </w:pPr>
            <w:r>
              <w:rPr>
                <w:rFonts w:hint="eastAsia"/>
                <w:sz w:val="15"/>
                <w:szCs w:val="15"/>
              </w:rPr>
              <w:t>47</w:t>
            </w:r>
          </w:p>
        </w:tc>
        <w:tc>
          <w:tcPr>
            <w:tcW w:w="732" w:type="dxa"/>
            <w:vAlign w:val="center"/>
          </w:tcPr>
          <w:p w14:paraId="42651ADD" w14:textId="77777777" w:rsidR="004628F5" w:rsidRDefault="00E137E7">
            <w:pPr>
              <w:widowControl/>
              <w:jc w:val="center"/>
              <w:rPr>
                <w:rFonts w:eastAsiaTheme="minorEastAsia"/>
                <w:sz w:val="15"/>
                <w:szCs w:val="15"/>
              </w:rPr>
            </w:pPr>
            <w:r>
              <w:rPr>
                <w:rFonts w:hint="eastAsia"/>
                <w:sz w:val="15"/>
                <w:szCs w:val="15"/>
              </w:rPr>
              <w:t>正高级</w:t>
            </w:r>
          </w:p>
        </w:tc>
        <w:tc>
          <w:tcPr>
            <w:tcW w:w="600" w:type="dxa"/>
            <w:vAlign w:val="center"/>
          </w:tcPr>
          <w:p w14:paraId="3BC46AE0" w14:textId="77777777" w:rsidR="004628F5" w:rsidRDefault="00E137E7">
            <w:pPr>
              <w:widowControl/>
              <w:jc w:val="center"/>
              <w:rPr>
                <w:rFonts w:eastAsiaTheme="minorEastAsia"/>
                <w:sz w:val="15"/>
                <w:szCs w:val="15"/>
              </w:rPr>
            </w:pPr>
            <w:proofErr w:type="gramStart"/>
            <w:r>
              <w:rPr>
                <w:rFonts w:hint="eastAsia"/>
                <w:sz w:val="15"/>
                <w:szCs w:val="15"/>
              </w:rPr>
              <w:t>硕导</w:t>
            </w:r>
            <w:proofErr w:type="gramEnd"/>
          </w:p>
        </w:tc>
        <w:tc>
          <w:tcPr>
            <w:tcW w:w="768" w:type="dxa"/>
            <w:vAlign w:val="center"/>
          </w:tcPr>
          <w:p w14:paraId="7944DE00" w14:textId="77777777" w:rsidR="004628F5" w:rsidRDefault="00E137E7">
            <w:pPr>
              <w:widowControl/>
              <w:jc w:val="center"/>
              <w:rPr>
                <w:sz w:val="15"/>
                <w:szCs w:val="15"/>
              </w:rPr>
            </w:pPr>
            <w:r>
              <w:rPr>
                <w:rFonts w:hint="eastAsia"/>
                <w:sz w:val="15"/>
                <w:szCs w:val="15"/>
              </w:rPr>
              <w:t>博士</w:t>
            </w:r>
          </w:p>
        </w:tc>
        <w:tc>
          <w:tcPr>
            <w:tcW w:w="696" w:type="dxa"/>
            <w:vAlign w:val="center"/>
          </w:tcPr>
          <w:p w14:paraId="6205A2E7" w14:textId="77777777" w:rsidR="004628F5" w:rsidRDefault="00E137E7">
            <w:pPr>
              <w:widowControl/>
              <w:jc w:val="center"/>
              <w:rPr>
                <w:rFonts w:asciiTheme="minorHAnsi" w:eastAsiaTheme="minorEastAsia" w:hAnsiTheme="minorHAnsi" w:cstheme="minorBidi"/>
                <w:sz w:val="15"/>
                <w:szCs w:val="15"/>
              </w:rPr>
            </w:pPr>
            <w:r>
              <w:rPr>
                <w:rFonts w:cstheme="minorBidi" w:hint="eastAsia"/>
                <w:sz w:val="15"/>
                <w:szCs w:val="15"/>
              </w:rPr>
              <w:t>7</w:t>
            </w:r>
          </w:p>
        </w:tc>
        <w:tc>
          <w:tcPr>
            <w:tcW w:w="790" w:type="dxa"/>
            <w:vAlign w:val="center"/>
          </w:tcPr>
          <w:p w14:paraId="0D477055" w14:textId="77777777" w:rsidR="004628F5" w:rsidRDefault="00E137E7">
            <w:pPr>
              <w:widowControl/>
              <w:jc w:val="center"/>
              <w:rPr>
                <w:rFonts w:eastAsiaTheme="minorEastAsia"/>
                <w:sz w:val="15"/>
                <w:szCs w:val="15"/>
              </w:rPr>
            </w:pPr>
            <w:r>
              <w:rPr>
                <w:rFonts w:hint="eastAsia"/>
                <w:sz w:val="15"/>
                <w:szCs w:val="15"/>
              </w:rPr>
              <w:t>451</w:t>
            </w:r>
          </w:p>
        </w:tc>
        <w:tc>
          <w:tcPr>
            <w:tcW w:w="857" w:type="dxa"/>
            <w:vAlign w:val="center"/>
          </w:tcPr>
          <w:p w14:paraId="08AD1C63" w14:textId="77777777" w:rsidR="004628F5" w:rsidRDefault="00E137E7">
            <w:pPr>
              <w:widowControl/>
              <w:jc w:val="center"/>
              <w:rPr>
                <w:rFonts w:eastAsiaTheme="minorEastAsia"/>
                <w:sz w:val="15"/>
                <w:szCs w:val="15"/>
              </w:rPr>
            </w:pPr>
            <w:r>
              <w:rPr>
                <w:rFonts w:hint="eastAsia"/>
                <w:sz w:val="15"/>
                <w:szCs w:val="15"/>
              </w:rPr>
              <w:t>旅游地学、</w:t>
            </w:r>
            <w:proofErr w:type="gramStart"/>
            <w:r>
              <w:rPr>
                <w:rFonts w:hint="eastAsia"/>
                <w:sz w:val="15"/>
                <w:szCs w:val="15"/>
              </w:rPr>
              <w:t>研</w:t>
            </w:r>
            <w:proofErr w:type="gramEnd"/>
            <w:r>
              <w:rPr>
                <w:rFonts w:hint="eastAsia"/>
                <w:sz w:val="15"/>
                <w:szCs w:val="15"/>
              </w:rPr>
              <w:t>学旅行、地质公园、科普教育</w:t>
            </w:r>
          </w:p>
        </w:tc>
        <w:tc>
          <w:tcPr>
            <w:tcW w:w="599" w:type="dxa"/>
            <w:vAlign w:val="center"/>
          </w:tcPr>
          <w:p w14:paraId="7426BB95" w14:textId="77777777" w:rsidR="004628F5" w:rsidRDefault="00E137E7">
            <w:pPr>
              <w:widowControl/>
              <w:jc w:val="center"/>
              <w:rPr>
                <w:rFonts w:eastAsiaTheme="minorEastAsia"/>
                <w:sz w:val="15"/>
                <w:szCs w:val="15"/>
              </w:rPr>
            </w:pPr>
            <w:r>
              <w:rPr>
                <w:rFonts w:hint="eastAsia"/>
                <w:sz w:val="15"/>
                <w:szCs w:val="15"/>
              </w:rPr>
              <w:t>是</w:t>
            </w:r>
          </w:p>
        </w:tc>
        <w:tc>
          <w:tcPr>
            <w:tcW w:w="1136" w:type="dxa"/>
            <w:vAlign w:val="center"/>
          </w:tcPr>
          <w:p w14:paraId="0CF7371F" w14:textId="77777777" w:rsidR="004628F5" w:rsidRDefault="00E137E7">
            <w:pPr>
              <w:widowControl/>
              <w:jc w:val="center"/>
              <w:rPr>
                <w:rFonts w:eastAsiaTheme="minorEastAsia"/>
                <w:sz w:val="15"/>
                <w:szCs w:val="15"/>
              </w:rPr>
            </w:pPr>
            <w:proofErr w:type="gramStart"/>
            <w:r>
              <w:rPr>
                <w:rFonts w:hint="eastAsia"/>
                <w:sz w:val="15"/>
                <w:szCs w:val="15"/>
              </w:rPr>
              <w:t>研</w:t>
            </w:r>
            <w:proofErr w:type="gramEnd"/>
            <w:r>
              <w:rPr>
                <w:rFonts w:hint="eastAsia"/>
                <w:sz w:val="15"/>
                <w:szCs w:val="15"/>
              </w:rPr>
              <w:t>学旅游研究会理事</w:t>
            </w:r>
          </w:p>
        </w:tc>
        <w:tc>
          <w:tcPr>
            <w:tcW w:w="2028" w:type="dxa"/>
            <w:gridSpan w:val="4"/>
            <w:vAlign w:val="center"/>
          </w:tcPr>
          <w:p w14:paraId="030A5AA3" w14:textId="77777777" w:rsidR="004628F5" w:rsidRDefault="00E137E7">
            <w:pPr>
              <w:widowControl/>
              <w:jc w:val="center"/>
              <w:rPr>
                <w:sz w:val="15"/>
                <w:szCs w:val="15"/>
              </w:rPr>
            </w:pPr>
            <w:r>
              <w:rPr>
                <w:rFonts w:hint="eastAsia"/>
                <w:sz w:val="15"/>
                <w:szCs w:val="15"/>
              </w:rPr>
              <w:t>国家公派墨尔本大学访学学者。发表</w:t>
            </w:r>
            <w:r>
              <w:rPr>
                <w:rFonts w:hint="eastAsia"/>
                <w:sz w:val="15"/>
                <w:szCs w:val="15"/>
              </w:rPr>
              <w:t>SCI3</w:t>
            </w:r>
            <w:r>
              <w:rPr>
                <w:rFonts w:hint="eastAsia"/>
                <w:sz w:val="15"/>
                <w:szCs w:val="15"/>
              </w:rPr>
              <w:t>篇，</w:t>
            </w:r>
            <w:r>
              <w:rPr>
                <w:rFonts w:hint="eastAsia"/>
                <w:sz w:val="15"/>
                <w:szCs w:val="15"/>
              </w:rPr>
              <w:t>EI1</w:t>
            </w:r>
            <w:r>
              <w:rPr>
                <w:rFonts w:hint="eastAsia"/>
                <w:sz w:val="15"/>
                <w:szCs w:val="15"/>
              </w:rPr>
              <w:t>篇</w:t>
            </w:r>
            <w:r>
              <w:rPr>
                <w:rFonts w:hint="eastAsia"/>
                <w:sz w:val="15"/>
                <w:szCs w:val="15"/>
              </w:rPr>
              <w:t>,CSCD4</w:t>
            </w:r>
            <w:r>
              <w:rPr>
                <w:rFonts w:hint="eastAsia"/>
                <w:sz w:val="15"/>
                <w:szCs w:val="15"/>
              </w:rPr>
              <w:t>篇，出版学术著作</w:t>
            </w:r>
            <w:r>
              <w:rPr>
                <w:rFonts w:hint="eastAsia"/>
                <w:sz w:val="15"/>
                <w:szCs w:val="15"/>
              </w:rPr>
              <w:t>2</w:t>
            </w:r>
            <w:r>
              <w:rPr>
                <w:rFonts w:hint="eastAsia"/>
                <w:sz w:val="15"/>
                <w:szCs w:val="15"/>
              </w:rPr>
              <w:t>部。主持国家自然科学基金</w:t>
            </w:r>
            <w:r>
              <w:rPr>
                <w:rFonts w:hint="eastAsia"/>
                <w:sz w:val="15"/>
                <w:szCs w:val="15"/>
              </w:rPr>
              <w:t>1</w:t>
            </w:r>
            <w:r>
              <w:rPr>
                <w:rFonts w:hint="eastAsia"/>
                <w:sz w:val="15"/>
                <w:szCs w:val="15"/>
              </w:rPr>
              <w:t>项</w:t>
            </w:r>
          </w:p>
        </w:tc>
      </w:tr>
      <w:tr w:rsidR="004628F5" w14:paraId="09AA0EFE" w14:textId="77777777">
        <w:tc>
          <w:tcPr>
            <w:tcW w:w="355" w:type="dxa"/>
            <w:vAlign w:val="center"/>
          </w:tcPr>
          <w:p w14:paraId="2513E337" w14:textId="77777777" w:rsidR="004628F5" w:rsidRDefault="00E137E7">
            <w:pPr>
              <w:widowControl/>
              <w:jc w:val="center"/>
              <w:rPr>
                <w:sz w:val="15"/>
                <w:szCs w:val="15"/>
              </w:rPr>
            </w:pPr>
            <w:r>
              <w:rPr>
                <w:rFonts w:hint="eastAsia"/>
                <w:sz w:val="15"/>
                <w:szCs w:val="15"/>
              </w:rPr>
              <w:t>3</w:t>
            </w:r>
          </w:p>
        </w:tc>
        <w:tc>
          <w:tcPr>
            <w:tcW w:w="612" w:type="dxa"/>
            <w:vAlign w:val="center"/>
          </w:tcPr>
          <w:p w14:paraId="07006FF4" w14:textId="77777777" w:rsidR="004628F5" w:rsidRDefault="00E137E7">
            <w:pPr>
              <w:widowControl/>
              <w:jc w:val="center"/>
              <w:rPr>
                <w:rFonts w:eastAsiaTheme="minorEastAsia"/>
                <w:sz w:val="15"/>
                <w:szCs w:val="15"/>
              </w:rPr>
            </w:pPr>
            <w:r>
              <w:rPr>
                <w:rFonts w:hint="eastAsia"/>
                <w:sz w:val="15"/>
                <w:szCs w:val="15"/>
              </w:rPr>
              <w:t>李志强</w:t>
            </w:r>
          </w:p>
        </w:tc>
        <w:tc>
          <w:tcPr>
            <w:tcW w:w="456" w:type="dxa"/>
            <w:vAlign w:val="center"/>
          </w:tcPr>
          <w:p w14:paraId="36D3953E" w14:textId="77777777" w:rsidR="004628F5" w:rsidRDefault="00E137E7">
            <w:pPr>
              <w:widowControl/>
              <w:jc w:val="center"/>
              <w:rPr>
                <w:rFonts w:eastAsiaTheme="minorEastAsia"/>
                <w:sz w:val="15"/>
                <w:szCs w:val="15"/>
              </w:rPr>
            </w:pPr>
            <w:r>
              <w:rPr>
                <w:rFonts w:hint="eastAsia"/>
                <w:sz w:val="15"/>
                <w:szCs w:val="15"/>
              </w:rPr>
              <w:t>41</w:t>
            </w:r>
          </w:p>
        </w:tc>
        <w:tc>
          <w:tcPr>
            <w:tcW w:w="732" w:type="dxa"/>
            <w:vAlign w:val="center"/>
          </w:tcPr>
          <w:p w14:paraId="6E114ECD" w14:textId="77777777" w:rsidR="004628F5" w:rsidRDefault="00E137E7">
            <w:pPr>
              <w:widowControl/>
              <w:jc w:val="center"/>
              <w:rPr>
                <w:rFonts w:eastAsiaTheme="minorEastAsia"/>
                <w:sz w:val="15"/>
                <w:szCs w:val="15"/>
              </w:rPr>
            </w:pPr>
            <w:r>
              <w:rPr>
                <w:rFonts w:hint="eastAsia"/>
                <w:sz w:val="15"/>
                <w:szCs w:val="15"/>
              </w:rPr>
              <w:t>副高级</w:t>
            </w:r>
          </w:p>
        </w:tc>
        <w:tc>
          <w:tcPr>
            <w:tcW w:w="600" w:type="dxa"/>
            <w:vAlign w:val="center"/>
          </w:tcPr>
          <w:p w14:paraId="2909022A" w14:textId="77777777" w:rsidR="004628F5" w:rsidRDefault="00E137E7">
            <w:pPr>
              <w:widowControl/>
              <w:jc w:val="center"/>
              <w:rPr>
                <w:sz w:val="15"/>
                <w:szCs w:val="15"/>
              </w:rPr>
            </w:pPr>
            <w:proofErr w:type="gramStart"/>
            <w:r>
              <w:rPr>
                <w:rFonts w:hint="eastAsia"/>
                <w:sz w:val="15"/>
                <w:szCs w:val="15"/>
              </w:rPr>
              <w:t>硕导</w:t>
            </w:r>
            <w:proofErr w:type="gramEnd"/>
          </w:p>
        </w:tc>
        <w:tc>
          <w:tcPr>
            <w:tcW w:w="768" w:type="dxa"/>
            <w:vAlign w:val="center"/>
          </w:tcPr>
          <w:p w14:paraId="59A4CA1E" w14:textId="77777777" w:rsidR="004628F5" w:rsidRDefault="00E137E7">
            <w:pPr>
              <w:widowControl/>
              <w:jc w:val="center"/>
              <w:rPr>
                <w:sz w:val="15"/>
                <w:szCs w:val="15"/>
              </w:rPr>
            </w:pPr>
            <w:r>
              <w:rPr>
                <w:rFonts w:hint="eastAsia"/>
                <w:sz w:val="15"/>
                <w:szCs w:val="15"/>
              </w:rPr>
              <w:t>博士</w:t>
            </w:r>
          </w:p>
        </w:tc>
        <w:tc>
          <w:tcPr>
            <w:tcW w:w="696" w:type="dxa"/>
            <w:vAlign w:val="center"/>
          </w:tcPr>
          <w:p w14:paraId="21EAB7F8" w14:textId="77777777" w:rsidR="004628F5" w:rsidRDefault="00E137E7">
            <w:pPr>
              <w:widowControl/>
              <w:jc w:val="center"/>
              <w:rPr>
                <w:rFonts w:asciiTheme="minorHAnsi" w:eastAsiaTheme="minorEastAsia" w:hAnsiTheme="minorHAnsi" w:cstheme="minorBidi"/>
                <w:sz w:val="15"/>
                <w:szCs w:val="15"/>
              </w:rPr>
            </w:pPr>
            <w:r>
              <w:rPr>
                <w:rFonts w:cstheme="minorBidi" w:hint="eastAsia"/>
                <w:sz w:val="15"/>
                <w:szCs w:val="15"/>
              </w:rPr>
              <w:t>6</w:t>
            </w:r>
          </w:p>
        </w:tc>
        <w:tc>
          <w:tcPr>
            <w:tcW w:w="790" w:type="dxa"/>
            <w:vAlign w:val="center"/>
          </w:tcPr>
          <w:p w14:paraId="44A05B1E" w14:textId="77777777" w:rsidR="004628F5" w:rsidRDefault="00E137E7">
            <w:pPr>
              <w:widowControl/>
              <w:jc w:val="center"/>
              <w:rPr>
                <w:rFonts w:eastAsiaTheme="minorEastAsia"/>
                <w:sz w:val="15"/>
                <w:szCs w:val="15"/>
              </w:rPr>
            </w:pPr>
            <w:r>
              <w:rPr>
                <w:rFonts w:hint="eastAsia"/>
                <w:sz w:val="15"/>
                <w:szCs w:val="15"/>
              </w:rPr>
              <w:t>274</w:t>
            </w:r>
          </w:p>
        </w:tc>
        <w:tc>
          <w:tcPr>
            <w:tcW w:w="857" w:type="dxa"/>
            <w:vAlign w:val="center"/>
          </w:tcPr>
          <w:p w14:paraId="56D46650" w14:textId="77777777" w:rsidR="004628F5" w:rsidRDefault="00E137E7">
            <w:pPr>
              <w:widowControl/>
              <w:jc w:val="center"/>
              <w:rPr>
                <w:rFonts w:eastAsiaTheme="minorEastAsia"/>
                <w:sz w:val="15"/>
                <w:szCs w:val="15"/>
              </w:rPr>
            </w:pPr>
            <w:r>
              <w:rPr>
                <w:rFonts w:hint="eastAsia"/>
                <w:sz w:val="15"/>
                <w:szCs w:val="15"/>
              </w:rPr>
              <w:t>旅游管理</w:t>
            </w:r>
          </w:p>
        </w:tc>
        <w:tc>
          <w:tcPr>
            <w:tcW w:w="599" w:type="dxa"/>
            <w:vAlign w:val="center"/>
          </w:tcPr>
          <w:p w14:paraId="2D65F1CA" w14:textId="77777777" w:rsidR="004628F5" w:rsidRDefault="00E137E7">
            <w:pPr>
              <w:widowControl/>
              <w:jc w:val="center"/>
              <w:rPr>
                <w:rFonts w:eastAsiaTheme="minorEastAsia"/>
                <w:sz w:val="15"/>
                <w:szCs w:val="15"/>
              </w:rPr>
            </w:pPr>
            <w:r>
              <w:rPr>
                <w:rFonts w:hint="eastAsia"/>
                <w:sz w:val="15"/>
                <w:szCs w:val="15"/>
              </w:rPr>
              <w:t>是</w:t>
            </w:r>
          </w:p>
        </w:tc>
        <w:tc>
          <w:tcPr>
            <w:tcW w:w="1136" w:type="dxa"/>
            <w:vAlign w:val="center"/>
          </w:tcPr>
          <w:p w14:paraId="3AF9AD59" w14:textId="77777777" w:rsidR="004628F5" w:rsidRDefault="00E137E7">
            <w:pPr>
              <w:widowControl/>
              <w:jc w:val="center"/>
              <w:rPr>
                <w:rFonts w:eastAsiaTheme="minorEastAsia"/>
                <w:sz w:val="15"/>
                <w:szCs w:val="15"/>
              </w:rPr>
            </w:pPr>
            <w:r>
              <w:rPr>
                <w:rFonts w:hint="eastAsia"/>
                <w:sz w:val="15"/>
                <w:szCs w:val="15"/>
              </w:rPr>
              <w:t>江西省标准化专家库成员，江西研学旅游研究会副秘书长</w:t>
            </w:r>
          </w:p>
        </w:tc>
        <w:tc>
          <w:tcPr>
            <w:tcW w:w="2028" w:type="dxa"/>
            <w:gridSpan w:val="4"/>
            <w:vAlign w:val="center"/>
          </w:tcPr>
          <w:p w14:paraId="177BF671" w14:textId="77777777" w:rsidR="004628F5" w:rsidRDefault="00E137E7">
            <w:pPr>
              <w:widowControl/>
              <w:jc w:val="center"/>
              <w:rPr>
                <w:sz w:val="15"/>
                <w:szCs w:val="15"/>
              </w:rPr>
            </w:pPr>
            <w:r>
              <w:rPr>
                <w:rFonts w:hint="eastAsia"/>
                <w:sz w:val="15"/>
                <w:szCs w:val="15"/>
              </w:rPr>
              <w:t>江西省标准化专家库成员，江西研学旅游研究会副秘书长</w:t>
            </w:r>
          </w:p>
        </w:tc>
      </w:tr>
      <w:tr w:rsidR="004628F5" w14:paraId="327FCB2E" w14:textId="77777777">
        <w:trPr>
          <w:trHeight w:val="1116"/>
        </w:trPr>
        <w:tc>
          <w:tcPr>
            <w:tcW w:w="355" w:type="dxa"/>
            <w:vAlign w:val="center"/>
          </w:tcPr>
          <w:p w14:paraId="5C0DD3C1" w14:textId="77777777" w:rsidR="004628F5" w:rsidRDefault="00E137E7">
            <w:pPr>
              <w:widowControl/>
              <w:jc w:val="center"/>
              <w:rPr>
                <w:sz w:val="15"/>
                <w:szCs w:val="15"/>
              </w:rPr>
            </w:pPr>
            <w:r>
              <w:rPr>
                <w:rFonts w:hint="eastAsia"/>
                <w:sz w:val="15"/>
                <w:szCs w:val="15"/>
              </w:rPr>
              <w:t>4</w:t>
            </w:r>
          </w:p>
        </w:tc>
        <w:tc>
          <w:tcPr>
            <w:tcW w:w="612" w:type="dxa"/>
            <w:vAlign w:val="center"/>
          </w:tcPr>
          <w:p w14:paraId="198176C5" w14:textId="77777777" w:rsidR="004628F5" w:rsidRDefault="00E137E7">
            <w:pPr>
              <w:widowControl/>
              <w:jc w:val="center"/>
              <w:rPr>
                <w:rFonts w:eastAsiaTheme="minorEastAsia"/>
                <w:sz w:val="15"/>
                <w:szCs w:val="15"/>
              </w:rPr>
            </w:pPr>
            <w:r>
              <w:rPr>
                <w:rFonts w:hint="eastAsia"/>
                <w:sz w:val="15"/>
                <w:szCs w:val="15"/>
              </w:rPr>
              <w:t>刘传喜</w:t>
            </w:r>
          </w:p>
        </w:tc>
        <w:tc>
          <w:tcPr>
            <w:tcW w:w="456" w:type="dxa"/>
            <w:vAlign w:val="center"/>
          </w:tcPr>
          <w:p w14:paraId="16B62D60" w14:textId="77777777" w:rsidR="004628F5" w:rsidRDefault="00E137E7">
            <w:pPr>
              <w:widowControl/>
              <w:jc w:val="center"/>
              <w:rPr>
                <w:rFonts w:eastAsiaTheme="minorEastAsia"/>
                <w:sz w:val="15"/>
                <w:szCs w:val="15"/>
              </w:rPr>
            </w:pPr>
            <w:r>
              <w:rPr>
                <w:rFonts w:hint="eastAsia"/>
                <w:sz w:val="15"/>
                <w:szCs w:val="15"/>
              </w:rPr>
              <w:t>40</w:t>
            </w:r>
          </w:p>
        </w:tc>
        <w:tc>
          <w:tcPr>
            <w:tcW w:w="732" w:type="dxa"/>
            <w:vAlign w:val="center"/>
          </w:tcPr>
          <w:p w14:paraId="65F76C20" w14:textId="77777777" w:rsidR="004628F5" w:rsidRDefault="00E137E7">
            <w:pPr>
              <w:widowControl/>
              <w:jc w:val="center"/>
              <w:rPr>
                <w:rFonts w:eastAsiaTheme="minorEastAsia"/>
                <w:sz w:val="15"/>
                <w:szCs w:val="15"/>
              </w:rPr>
            </w:pPr>
            <w:r>
              <w:rPr>
                <w:rFonts w:hint="eastAsia"/>
                <w:sz w:val="15"/>
                <w:szCs w:val="15"/>
              </w:rPr>
              <w:t>其他</w:t>
            </w:r>
          </w:p>
        </w:tc>
        <w:tc>
          <w:tcPr>
            <w:tcW w:w="600" w:type="dxa"/>
            <w:vAlign w:val="center"/>
          </w:tcPr>
          <w:p w14:paraId="5FFC06ED" w14:textId="77777777" w:rsidR="004628F5" w:rsidRDefault="00E137E7">
            <w:pPr>
              <w:widowControl/>
              <w:jc w:val="center"/>
              <w:rPr>
                <w:sz w:val="15"/>
                <w:szCs w:val="15"/>
              </w:rPr>
            </w:pPr>
            <w:proofErr w:type="gramStart"/>
            <w:r>
              <w:rPr>
                <w:rFonts w:hint="eastAsia"/>
                <w:sz w:val="15"/>
                <w:szCs w:val="15"/>
              </w:rPr>
              <w:t>硕导</w:t>
            </w:r>
            <w:proofErr w:type="gramEnd"/>
          </w:p>
        </w:tc>
        <w:tc>
          <w:tcPr>
            <w:tcW w:w="768" w:type="dxa"/>
            <w:vAlign w:val="center"/>
          </w:tcPr>
          <w:p w14:paraId="62A2A33D" w14:textId="77777777" w:rsidR="004628F5" w:rsidRDefault="00E137E7">
            <w:pPr>
              <w:widowControl/>
              <w:jc w:val="center"/>
              <w:rPr>
                <w:sz w:val="15"/>
                <w:szCs w:val="15"/>
              </w:rPr>
            </w:pPr>
            <w:r>
              <w:rPr>
                <w:rFonts w:hint="eastAsia"/>
                <w:sz w:val="15"/>
                <w:szCs w:val="15"/>
              </w:rPr>
              <w:t>博士</w:t>
            </w:r>
          </w:p>
        </w:tc>
        <w:tc>
          <w:tcPr>
            <w:tcW w:w="696" w:type="dxa"/>
            <w:vAlign w:val="center"/>
          </w:tcPr>
          <w:p w14:paraId="145D3FA4" w14:textId="77777777" w:rsidR="004628F5" w:rsidRDefault="00E137E7">
            <w:pPr>
              <w:widowControl/>
              <w:jc w:val="center"/>
              <w:rPr>
                <w:rFonts w:asciiTheme="minorHAnsi" w:eastAsiaTheme="minorEastAsia" w:hAnsiTheme="minorHAnsi" w:cstheme="minorBidi"/>
                <w:sz w:val="15"/>
                <w:szCs w:val="15"/>
              </w:rPr>
            </w:pPr>
            <w:r>
              <w:rPr>
                <w:rFonts w:cstheme="minorBidi" w:hint="eastAsia"/>
                <w:sz w:val="15"/>
                <w:szCs w:val="15"/>
              </w:rPr>
              <w:t>3</w:t>
            </w:r>
          </w:p>
        </w:tc>
        <w:tc>
          <w:tcPr>
            <w:tcW w:w="790" w:type="dxa"/>
            <w:vAlign w:val="center"/>
          </w:tcPr>
          <w:p w14:paraId="585F404E" w14:textId="77777777" w:rsidR="004628F5" w:rsidRDefault="00E137E7">
            <w:pPr>
              <w:widowControl/>
              <w:jc w:val="center"/>
              <w:rPr>
                <w:rFonts w:eastAsiaTheme="minorEastAsia"/>
                <w:sz w:val="15"/>
                <w:szCs w:val="15"/>
              </w:rPr>
            </w:pPr>
            <w:r>
              <w:rPr>
                <w:rFonts w:hint="eastAsia"/>
                <w:sz w:val="15"/>
                <w:szCs w:val="15"/>
              </w:rPr>
              <w:t>413</w:t>
            </w:r>
          </w:p>
        </w:tc>
        <w:tc>
          <w:tcPr>
            <w:tcW w:w="857" w:type="dxa"/>
            <w:vAlign w:val="center"/>
          </w:tcPr>
          <w:p w14:paraId="5932E659" w14:textId="77777777" w:rsidR="004628F5" w:rsidRDefault="00E137E7">
            <w:pPr>
              <w:widowControl/>
              <w:jc w:val="center"/>
              <w:rPr>
                <w:rFonts w:eastAsiaTheme="minorEastAsia"/>
                <w:sz w:val="15"/>
                <w:szCs w:val="15"/>
              </w:rPr>
            </w:pPr>
            <w:r>
              <w:rPr>
                <w:rFonts w:hint="eastAsia"/>
                <w:sz w:val="15"/>
                <w:szCs w:val="15"/>
              </w:rPr>
              <w:t>旅游规划与开发</w:t>
            </w:r>
          </w:p>
        </w:tc>
        <w:tc>
          <w:tcPr>
            <w:tcW w:w="599" w:type="dxa"/>
            <w:vAlign w:val="center"/>
          </w:tcPr>
          <w:p w14:paraId="10BBC165" w14:textId="77777777" w:rsidR="004628F5" w:rsidRDefault="00E137E7">
            <w:pPr>
              <w:widowControl/>
              <w:jc w:val="center"/>
              <w:rPr>
                <w:rFonts w:eastAsiaTheme="minorEastAsia"/>
                <w:sz w:val="15"/>
                <w:szCs w:val="15"/>
              </w:rPr>
            </w:pPr>
            <w:r>
              <w:rPr>
                <w:rFonts w:hint="eastAsia"/>
                <w:sz w:val="15"/>
                <w:szCs w:val="15"/>
              </w:rPr>
              <w:t>是</w:t>
            </w:r>
          </w:p>
        </w:tc>
        <w:tc>
          <w:tcPr>
            <w:tcW w:w="1136" w:type="dxa"/>
            <w:vAlign w:val="center"/>
          </w:tcPr>
          <w:p w14:paraId="0DF70A19" w14:textId="77777777" w:rsidR="004628F5" w:rsidRDefault="00E137E7">
            <w:pPr>
              <w:widowControl/>
              <w:jc w:val="center"/>
              <w:rPr>
                <w:rFonts w:eastAsiaTheme="minorEastAsia"/>
                <w:sz w:val="15"/>
                <w:szCs w:val="15"/>
              </w:rPr>
            </w:pPr>
            <w:r>
              <w:rPr>
                <w:rFonts w:hint="eastAsia"/>
                <w:sz w:val="15"/>
                <w:szCs w:val="15"/>
              </w:rPr>
              <w:t>江西研学旅游研究会会员</w:t>
            </w:r>
          </w:p>
        </w:tc>
        <w:tc>
          <w:tcPr>
            <w:tcW w:w="2028" w:type="dxa"/>
            <w:gridSpan w:val="4"/>
            <w:vAlign w:val="center"/>
          </w:tcPr>
          <w:p w14:paraId="594B22B8" w14:textId="77777777" w:rsidR="004628F5" w:rsidRDefault="00E137E7">
            <w:pPr>
              <w:widowControl/>
              <w:jc w:val="center"/>
              <w:rPr>
                <w:sz w:val="15"/>
                <w:szCs w:val="15"/>
              </w:rPr>
            </w:pPr>
            <w:r>
              <w:rPr>
                <w:rFonts w:hint="eastAsia"/>
                <w:sz w:val="15"/>
                <w:szCs w:val="15"/>
              </w:rPr>
              <w:t>发表</w:t>
            </w:r>
            <w:r>
              <w:rPr>
                <w:rFonts w:hint="eastAsia"/>
                <w:sz w:val="15"/>
                <w:szCs w:val="15"/>
              </w:rPr>
              <w:t xml:space="preserve">CSSCI </w:t>
            </w:r>
            <w:r>
              <w:rPr>
                <w:rFonts w:hint="eastAsia"/>
                <w:sz w:val="15"/>
                <w:szCs w:val="15"/>
              </w:rPr>
              <w:t>期刊论文</w:t>
            </w:r>
            <w:r>
              <w:rPr>
                <w:rFonts w:hint="eastAsia"/>
                <w:sz w:val="15"/>
                <w:szCs w:val="15"/>
              </w:rPr>
              <w:t>2</w:t>
            </w:r>
            <w:r>
              <w:rPr>
                <w:rFonts w:hint="eastAsia"/>
                <w:sz w:val="15"/>
                <w:szCs w:val="15"/>
              </w:rPr>
              <w:t>篇、</w:t>
            </w:r>
            <w:r>
              <w:rPr>
                <w:rFonts w:hint="eastAsia"/>
                <w:sz w:val="15"/>
                <w:szCs w:val="15"/>
              </w:rPr>
              <w:t>CSCD</w:t>
            </w:r>
            <w:r>
              <w:rPr>
                <w:rFonts w:hint="eastAsia"/>
                <w:sz w:val="15"/>
                <w:szCs w:val="15"/>
              </w:rPr>
              <w:t>期刊论文</w:t>
            </w:r>
            <w:r>
              <w:rPr>
                <w:rFonts w:hint="eastAsia"/>
                <w:sz w:val="15"/>
                <w:szCs w:val="15"/>
              </w:rPr>
              <w:t>1</w:t>
            </w:r>
            <w:r>
              <w:rPr>
                <w:rFonts w:hint="eastAsia"/>
                <w:sz w:val="15"/>
                <w:szCs w:val="15"/>
              </w:rPr>
              <w:t>篇</w:t>
            </w:r>
            <w:r>
              <w:rPr>
                <w:rFonts w:hint="eastAsia"/>
                <w:sz w:val="15"/>
                <w:szCs w:val="15"/>
              </w:rPr>
              <w:t>:</w:t>
            </w:r>
            <w:r>
              <w:rPr>
                <w:rFonts w:hint="eastAsia"/>
                <w:sz w:val="15"/>
                <w:szCs w:val="15"/>
              </w:rPr>
              <w:t>出版学术著作</w:t>
            </w:r>
            <w:r>
              <w:rPr>
                <w:rFonts w:hint="eastAsia"/>
                <w:sz w:val="15"/>
                <w:szCs w:val="15"/>
              </w:rPr>
              <w:t>2</w:t>
            </w:r>
            <w:r>
              <w:rPr>
                <w:rFonts w:hint="eastAsia"/>
                <w:sz w:val="15"/>
                <w:szCs w:val="15"/>
              </w:rPr>
              <w:t>部；主持国家旅游局“万名旅游英才计划”项目</w:t>
            </w:r>
            <w:r>
              <w:rPr>
                <w:rFonts w:hint="eastAsia"/>
                <w:sz w:val="15"/>
                <w:szCs w:val="15"/>
              </w:rPr>
              <w:t>1</w:t>
            </w:r>
            <w:r>
              <w:rPr>
                <w:rFonts w:hint="eastAsia"/>
                <w:sz w:val="15"/>
                <w:szCs w:val="15"/>
              </w:rPr>
              <w:t>项</w:t>
            </w:r>
          </w:p>
        </w:tc>
      </w:tr>
    </w:tbl>
    <w:p w14:paraId="6BA2717C" w14:textId="77777777" w:rsidR="004628F5" w:rsidRDefault="004628F5">
      <w:pPr>
        <w:rPr>
          <w:b/>
          <w:bCs/>
          <w:sz w:val="30"/>
          <w:szCs w:val="30"/>
        </w:rPr>
      </w:pPr>
    </w:p>
    <w:p w14:paraId="51E890B7" w14:textId="77777777" w:rsidR="004628F5" w:rsidRDefault="00E137E7">
      <w:pPr>
        <w:widowControl/>
        <w:spacing w:line="560" w:lineRule="exact"/>
        <w:ind w:firstLineChars="200" w:firstLine="643"/>
        <w:textAlignment w:val="baseline"/>
        <w:rPr>
          <w:rStyle w:val="NormalCharacter"/>
          <w:rFonts w:ascii="仿宋_GB2312" w:eastAsia="仿宋_GB2312" w:hAnsi="黑体" w:cs="黑体"/>
          <w:b/>
          <w:sz w:val="32"/>
          <w:szCs w:val="32"/>
        </w:rPr>
      </w:pPr>
      <w:r>
        <w:rPr>
          <w:rStyle w:val="NormalCharacter"/>
          <w:rFonts w:ascii="仿宋_GB2312" w:eastAsia="仿宋_GB2312" w:hAnsi="黑体" w:cs="黑体" w:hint="eastAsia"/>
          <w:b/>
          <w:sz w:val="32"/>
          <w:szCs w:val="32"/>
        </w:rPr>
        <w:t>（三）科学研究</w:t>
      </w:r>
    </w:p>
    <w:p w14:paraId="6204A142" w14:textId="77777777" w:rsidR="004628F5" w:rsidRDefault="00E137E7">
      <w:pPr>
        <w:pStyle w:val="10"/>
        <w:snapToGrid w:val="0"/>
        <w:spacing w:line="360" w:lineRule="auto"/>
        <w:ind w:firstLine="560"/>
        <w:rPr>
          <w:rStyle w:val="NormalCharacter"/>
          <w:rFonts w:ascii="仿宋_GB2312" w:eastAsia="仿宋_GB2312" w:hAnsi="黑体" w:cs="黑体"/>
          <w:bCs/>
          <w:sz w:val="28"/>
          <w:szCs w:val="28"/>
          <w:highlight w:val="yellow"/>
        </w:rPr>
      </w:pPr>
      <w:r>
        <w:rPr>
          <w:rStyle w:val="NormalCharacter"/>
          <w:rFonts w:ascii="仿宋_GB2312" w:eastAsia="仿宋_GB2312" w:hAnsi="黑体" w:cs="黑体" w:hint="eastAsia"/>
          <w:bCs/>
          <w:sz w:val="28"/>
          <w:szCs w:val="28"/>
        </w:rPr>
        <w:t>2021年度承担国家级项目6项，经费164万元；省部级项目17项，经费53.6万元；其他政府项目11项，经费67.1万元；横向项目1项，经费10万元。</w:t>
      </w:r>
    </w:p>
    <w:p w14:paraId="66AB4694" w14:textId="77777777" w:rsidR="004628F5" w:rsidRDefault="00E137E7" w:rsidP="003A7A44">
      <w:pPr>
        <w:pStyle w:val="10"/>
        <w:snapToGrid w:val="0"/>
        <w:spacing w:line="360" w:lineRule="auto"/>
        <w:ind w:firstLineChars="0" w:firstLine="0"/>
        <w:jc w:val="center"/>
      </w:pPr>
      <w:r w:rsidRPr="003A7A44">
        <w:rPr>
          <w:rStyle w:val="NormalCharacter"/>
          <w:rFonts w:ascii="仿宋_GB2312" w:eastAsia="仿宋_GB2312" w:hAnsi="方正仿宋简体" w:cs="方正仿宋简体" w:hint="eastAsia"/>
          <w:b/>
          <w:bCs/>
          <w:sz w:val="22"/>
          <w:szCs w:val="30"/>
        </w:rPr>
        <w:t>表7  2021年度承担的代表性科研项目</w:t>
      </w:r>
    </w:p>
    <w:tbl>
      <w:tblPr>
        <w:tblStyle w:val="aa"/>
        <w:tblW w:w="0" w:type="auto"/>
        <w:tblLook w:val="04A0" w:firstRow="1" w:lastRow="0" w:firstColumn="1" w:lastColumn="0" w:noHBand="0" w:noVBand="1"/>
      </w:tblPr>
      <w:tblGrid>
        <w:gridCol w:w="731"/>
        <w:gridCol w:w="729"/>
        <w:gridCol w:w="729"/>
        <w:gridCol w:w="1144"/>
        <w:gridCol w:w="844"/>
        <w:gridCol w:w="577"/>
        <w:gridCol w:w="1116"/>
        <w:gridCol w:w="1175"/>
        <w:gridCol w:w="744"/>
        <w:gridCol w:w="733"/>
      </w:tblGrid>
      <w:tr w:rsidR="004628F5" w14:paraId="422E925E" w14:textId="77777777">
        <w:tc>
          <w:tcPr>
            <w:tcW w:w="731" w:type="dxa"/>
          </w:tcPr>
          <w:p w14:paraId="53BF814B" w14:textId="77777777" w:rsidR="004628F5" w:rsidRDefault="00E137E7">
            <w:pPr>
              <w:widowControl/>
              <w:jc w:val="left"/>
              <w:rPr>
                <w:rFonts w:eastAsiaTheme="minorEastAsia"/>
                <w:sz w:val="15"/>
                <w:szCs w:val="15"/>
              </w:rPr>
            </w:pPr>
            <w:r>
              <w:rPr>
                <w:rFonts w:hint="eastAsia"/>
                <w:sz w:val="15"/>
                <w:szCs w:val="15"/>
              </w:rPr>
              <w:t>序号</w:t>
            </w:r>
          </w:p>
        </w:tc>
        <w:tc>
          <w:tcPr>
            <w:tcW w:w="729" w:type="dxa"/>
          </w:tcPr>
          <w:p w14:paraId="74CFF8CD" w14:textId="77777777" w:rsidR="004628F5" w:rsidRDefault="00E137E7">
            <w:pPr>
              <w:widowControl/>
              <w:jc w:val="left"/>
              <w:rPr>
                <w:rFonts w:eastAsiaTheme="minorEastAsia"/>
                <w:sz w:val="15"/>
                <w:szCs w:val="15"/>
              </w:rPr>
            </w:pPr>
            <w:r>
              <w:rPr>
                <w:rFonts w:hint="eastAsia"/>
                <w:sz w:val="15"/>
                <w:szCs w:val="15"/>
              </w:rPr>
              <w:t>项目来源</w:t>
            </w:r>
          </w:p>
        </w:tc>
        <w:tc>
          <w:tcPr>
            <w:tcW w:w="729" w:type="dxa"/>
          </w:tcPr>
          <w:p w14:paraId="6988D984" w14:textId="77777777" w:rsidR="004628F5" w:rsidRDefault="00E137E7">
            <w:pPr>
              <w:widowControl/>
              <w:jc w:val="left"/>
              <w:rPr>
                <w:rFonts w:eastAsiaTheme="minorEastAsia"/>
                <w:sz w:val="15"/>
                <w:szCs w:val="15"/>
              </w:rPr>
            </w:pPr>
            <w:r>
              <w:rPr>
                <w:rFonts w:hint="eastAsia"/>
                <w:sz w:val="15"/>
                <w:szCs w:val="15"/>
              </w:rPr>
              <w:t>项目类型</w:t>
            </w:r>
          </w:p>
        </w:tc>
        <w:tc>
          <w:tcPr>
            <w:tcW w:w="1144" w:type="dxa"/>
          </w:tcPr>
          <w:p w14:paraId="420D7F56" w14:textId="77777777" w:rsidR="004628F5" w:rsidRDefault="00E137E7">
            <w:pPr>
              <w:widowControl/>
              <w:jc w:val="left"/>
              <w:rPr>
                <w:rFonts w:eastAsiaTheme="minorEastAsia"/>
                <w:sz w:val="15"/>
                <w:szCs w:val="15"/>
              </w:rPr>
            </w:pPr>
            <w:r>
              <w:rPr>
                <w:rFonts w:hint="eastAsia"/>
                <w:sz w:val="15"/>
                <w:szCs w:val="15"/>
              </w:rPr>
              <w:t>项目（课题）名称</w:t>
            </w:r>
          </w:p>
        </w:tc>
        <w:tc>
          <w:tcPr>
            <w:tcW w:w="844" w:type="dxa"/>
          </w:tcPr>
          <w:p w14:paraId="1ADACCAD" w14:textId="77777777" w:rsidR="004628F5" w:rsidRDefault="00E137E7">
            <w:pPr>
              <w:widowControl/>
              <w:jc w:val="left"/>
              <w:rPr>
                <w:rFonts w:eastAsiaTheme="minorEastAsia"/>
                <w:sz w:val="15"/>
                <w:szCs w:val="15"/>
              </w:rPr>
            </w:pPr>
            <w:r>
              <w:rPr>
                <w:rFonts w:hint="eastAsia"/>
                <w:sz w:val="15"/>
                <w:szCs w:val="15"/>
              </w:rPr>
              <w:t>项目编号</w:t>
            </w:r>
          </w:p>
        </w:tc>
        <w:tc>
          <w:tcPr>
            <w:tcW w:w="577" w:type="dxa"/>
          </w:tcPr>
          <w:p w14:paraId="56EAD8CC" w14:textId="77777777" w:rsidR="004628F5" w:rsidRDefault="00E137E7">
            <w:pPr>
              <w:widowControl/>
              <w:jc w:val="left"/>
              <w:rPr>
                <w:rFonts w:eastAsiaTheme="minorEastAsia"/>
                <w:sz w:val="15"/>
                <w:szCs w:val="15"/>
              </w:rPr>
            </w:pPr>
            <w:r>
              <w:rPr>
                <w:rFonts w:hint="eastAsia"/>
                <w:sz w:val="15"/>
                <w:szCs w:val="15"/>
              </w:rPr>
              <w:t>负责人</w:t>
            </w:r>
          </w:p>
        </w:tc>
        <w:tc>
          <w:tcPr>
            <w:tcW w:w="1116" w:type="dxa"/>
          </w:tcPr>
          <w:p w14:paraId="0A8BDCAF" w14:textId="77777777" w:rsidR="004628F5" w:rsidRDefault="00E137E7">
            <w:pPr>
              <w:widowControl/>
              <w:jc w:val="left"/>
              <w:rPr>
                <w:rFonts w:eastAsiaTheme="minorEastAsia"/>
                <w:sz w:val="15"/>
                <w:szCs w:val="15"/>
              </w:rPr>
            </w:pPr>
            <w:r>
              <w:rPr>
                <w:rFonts w:hint="eastAsia"/>
                <w:sz w:val="15"/>
                <w:szCs w:val="15"/>
              </w:rPr>
              <w:t>立项时间</w:t>
            </w:r>
          </w:p>
        </w:tc>
        <w:tc>
          <w:tcPr>
            <w:tcW w:w="1175" w:type="dxa"/>
          </w:tcPr>
          <w:p w14:paraId="329DDF7F" w14:textId="77777777" w:rsidR="004628F5" w:rsidRDefault="00E137E7">
            <w:pPr>
              <w:widowControl/>
              <w:jc w:val="left"/>
              <w:rPr>
                <w:rFonts w:eastAsiaTheme="minorEastAsia"/>
                <w:sz w:val="15"/>
                <w:szCs w:val="15"/>
              </w:rPr>
            </w:pPr>
            <w:r>
              <w:rPr>
                <w:rFonts w:hint="eastAsia"/>
                <w:sz w:val="15"/>
                <w:szCs w:val="15"/>
              </w:rPr>
              <w:t>起讫时间</w:t>
            </w:r>
          </w:p>
        </w:tc>
        <w:tc>
          <w:tcPr>
            <w:tcW w:w="744" w:type="dxa"/>
          </w:tcPr>
          <w:p w14:paraId="6D93CE45" w14:textId="77777777" w:rsidR="004628F5" w:rsidRDefault="00E137E7">
            <w:pPr>
              <w:widowControl/>
              <w:jc w:val="left"/>
              <w:rPr>
                <w:rFonts w:eastAsiaTheme="minorEastAsia"/>
                <w:sz w:val="15"/>
                <w:szCs w:val="15"/>
              </w:rPr>
            </w:pPr>
            <w:r>
              <w:rPr>
                <w:rFonts w:hint="eastAsia"/>
                <w:sz w:val="15"/>
                <w:szCs w:val="15"/>
              </w:rPr>
              <w:t>合同经费</w:t>
            </w:r>
          </w:p>
        </w:tc>
        <w:tc>
          <w:tcPr>
            <w:tcW w:w="733" w:type="dxa"/>
          </w:tcPr>
          <w:p w14:paraId="5A5D23AD" w14:textId="77777777" w:rsidR="004628F5" w:rsidRDefault="00E137E7">
            <w:pPr>
              <w:widowControl/>
              <w:jc w:val="left"/>
              <w:rPr>
                <w:rFonts w:eastAsiaTheme="minorEastAsia"/>
                <w:sz w:val="15"/>
                <w:szCs w:val="15"/>
              </w:rPr>
            </w:pPr>
            <w:r>
              <w:rPr>
                <w:rFonts w:hint="eastAsia"/>
                <w:sz w:val="15"/>
                <w:szCs w:val="15"/>
              </w:rPr>
              <w:t>到账经费</w:t>
            </w:r>
          </w:p>
        </w:tc>
      </w:tr>
      <w:tr w:rsidR="004628F5" w14:paraId="458D90B9" w14:textId="77777777">
        <w:tc>
          <w:tcPr>
            <w:tcW w:w="731" w:type="dxa"/>
          </w:tcPr>
          <w:p w14:paraId="0FB1F6EB" w14:textId="77777777" w:rsidR="004628F5" w:rsidRDefault="00E137E7">
            <w:pPr>
              <w:widowControl/>
              <w:jc w:val="left"/>
              <w:rPr>
                <w:rFonts w:eastAsiaTheme="minorEastAsia"/>
                <w:sz w:val="15"/>
                <w:szCs w:val="15"/>
              </w:rPr>
            </w:pPr>
            <w:r>
              <w:rPr>
                <w:rFonts w:hint="eastAsia"/>
                <w:sz w:val="15"/>
                <w:szCs w:val="15"/>
              </w:rPr>
              <w:t>1</w:t>
            </w:r>
          </w:p>
        </w:tc>
        <w:tc>
          <w:tcPr>
            <w:tcW w:w="729" w:type="dxa"/>
          </w:tcPr>
          <w:p w14:paraId="395A55E3" w14:textId="77777777" w:rsidR="004628F5" w:rsidRDefault="00E137E7">
            <w:pPr>
              <w:widowControl/>
              <w:jc w:val="left"/>
              <w:rPr>
                <w:rFonts w:eastAsiaTheme="minorEastAsia"/>
                <w:sz w:val="15"/>
                <w:szCs w:val="15"/>
              </w:rPr>
            </w:pPr>
            <w:r>
              <w:rPr>
                <w:rFonts w:hint="eastAsia"/>
                <w:sz w:val="15"/>
                <w:szCs w:val="15"/>
              </w:rPr>
              <w:t>国家自然科学基金</w:t>
            </w:r>
          </w:p>
        </w:tc>
        <w:tc>
          <w:tcPr>
            <w:tcW w:w="729" w:type="dxa"/>
          </w:tcPr>
          <w:p w14:paraId="599DA800" w14:textId="77777777" w:rsidR="004628F5" w:rsidRDefault="00E137E7">
            <w:pPr>
              <w:widowControl/>
              <w:jc w:val="left"/>
              <w:rPr>
                <w:rFonts w:eastAsiaTheme="minorEastAsia"/>
                <w:sz w:val="15"/>
                <w:szCs w:val="15"/>
              </w:rPr>
            </w:pPr>
            <w:r>
              <w:rPr>
                <w:rFonts w:hint="eastAsia"/>
                <w:sz w:val="15"/>
                <w:szCs w:val="15"/>
              </w:rPr>
              <w:t>地区科学基金项目</w:t>
            </w:r>
          </w:p>
        </w:tc>
        <w:tc>
          <w:tcPr>
            <w:tcW w:w="1144" w:type="dxa"/>
          </w:tcPr>
          <w:p w14:paraId="1042ED3B" w14:textId="77777777" w:rsidR="004628F5" w:rsidRDefault="00E137E7">
            <w:pPr>
              <w:widowControl/>
              <w:jc w:val="left"/>
              <w:rPr>
                <w:rFonts w:eastAsiaTheme="minorEastAsia"/>
                <w:sz w:val="15"/>
                <w:szCs w:val="15"/>
              </w:rPr>
            </w:pPr>
            <w:r>
              <w:rPr>
                <w:rFonts w:hint="eastAsia"/>
                <w:sz w:val="15"/>
                <w:szCs w:val="15"/>
              </w:rPr>
              <w:t>企业师徒制对新员工适应性绩效的影响机制研究</w:t>
            </w:r>
            <w:r>
              <w:rPr>
                <w:rFonts w:hint="eastAsia"/>
                <w:sz w:val="15"/>
                <w:szCs w:val="15"/>
              </w:rPr>
              <w:t>----</w:t>
            </w:r>
            <w:r>
              <w:rPr>
                <w:rFonts w:hint="eastAsia"/>
                <w:sz w:val="15"/>
                <w:szCs w:val="15"/>
              </w:rPr>
              <w:t>企业师徒制对新员工适应性绩效的影响机制研究</w:t>
            </w:r>
          </w:p>
        </w:tc>
        <w:tc>
          <w:tcPr>
            <w:tcW w:w="844" w:type="dxa"/>
          </w:tcPr>
          <w:p w14:paraId="7293B31E" w14:textId="77777777" w:rsidR="004628F5" w:rsidRDefault="00E137E7">
            <w:pPr>
              <w:widowControl/>
              <w:jc w:val="left"/>
              <w:rPr>
                <w:sz w:val="15"/>
                <w:szCs w:val="15"/>
              </w:rPr>
            </w:pPr>
            <w:r>
              <w:rPr>
                <w:rFonts w:hint="eastAsia"/>
                <w:sz w:val="15"/>
                <w:szCs w:val="15"/>
              </w:rPr>
              <w:t>7862019</w:t>
            </w:r>
          </w:p>
        </w:tc>
        <w:tc>
          <w:tcPr>
            <w:tcW w:w="577" w:type="dxa"/>
          </w:tcPr>
          <w:p w14:paraId="274B7911" w14:textId="77777777" w:rsidR="004628F5" w:rsidRDefault="00E137E7">
            <w:pPr>
              <w:widowControl/>
              <w:jc w:val="left"/>
              <w:rPr>
                <w:rFonts w:eastAsiaTheme="minorEastAsia"/>
                <w:sz w:val="15"/>
                <w:szCs w:val="15"/>
              </w:rPr>
            </w:pPr>
            <w:r>
              <w:rPr>
                <w:rFonts w:hint="eastAsia"/>
                <w:sz w:val="15"/>
                <w:szCs w:val="15"/>
              </w:rPr>
              <w:t>曾颢</w:t>
            </w:r>
          </w:p>
        </w:tc>
        <w:tc>
          <w:tcPr>
            <w:tcW w:w="1116" w:type="dxa"/>
          </w:tcPr>
          <w:p w14:paraId="15703BB3" w14:textId="77777777" w:rsidR="004628F5" w:rsidRDefault="00E137E7">
            <w:pPr>
              <w:widowControl/>
              <w:jc w:val="left"/>
              <w:rPr>
                <w:sz w:val="15"/>
                <w:szCs w:val="15"/>
              </w:rPr>
            </w:pPr>
            <w:r>
              <w:rPr>
                <w:rFonts w:hint="eastAsia"/>
                <w:sz w:val="15"/>
                <w:szCs w:val="15"/>
              </w:rPr>
              <w:t>201901</w:t>
            </w:r>
          </w:p>
        </w:tc>
        <w:tc>
          <w:tcPr>
            <w:tcW w:w="1175" w:type="dxa"/>
          </w:tcPr>
          <w:p w14:paraId="0DAEF030" w14:textId="77777777" w:rsidR="004628F5" w:rsidRDefault="00E137E7">
            <w:pPr>
              <w:widowControl/>
              <w:jc w:val="left"/>
              <w:rPr>
                <w:rFonts w:asciiTheme="minorHAnsi" w:eastAsiaTheme="minorEastAsia" w:hAnsiTheme="minorHAnsi" w:cstheme="minorBidi"/>
                <w:sz w:val="15"/>
                <w:szCs w:val="15"/>
              </w:rPr>
            </w:pPr>
            <w:r>
              <w:rPr>
                <w:rFonts w:hint="eastAsia"/>
                <w:sz w:val="15"/>
                <w:szCs w:val="15"/>
              </w:rPr>
              <w:t>201901-202012</w:t>
            </w:r>
          </w:p>
        </w:tc>
        <w:tc>
          <w:tcPr>
            <w:tcW w:w="744" w:type="dxa"/>
          </w:tcPr>
          <w:p w14:paraId="0B4110B9" w14:textId="77777777" w:rsidR="004628F5" w:rsidRDefault="00E137E7">
            <w:pPr>
              <w:widowControl/>
              <w:jc w:val="left"/>
              <w:rPr>
                <w:sz w:val="15"/>
                <w:szCs w:val="15"/>
              </w:rPr>
            </w:pPr>
            <w:r>
              <w:rPr>
                <w:rFonts w:hint="eastAsia"/>
                <w:sz w:val="15"/>
                <w:szCs w:val="15"/>
              </w:rPr>
              <w:t>22.0</w:t>
            </w:r>
          </w:p>
        </w:tc>
        <w:tc>
          <w:tcPr>
            <w:tcW w:w="733" w:type="dxa"/>
          </w:tcPr>
          <w:p w14:paraId="5A2B2DEC" w14:textId="77777777" w:rsidR="004628F5" w:rsidRDefault="00E137E7">
            <w:pPr>
              <w:widowControl/>
              <w:jc w:val="left"/>
              <w:rPr>
                <w:rFonts w:eastAsiaTheme="minorEastAsia"/>
                <w:sz w:val="15"/>
                <w:szCs w:val="15"/>
              </w:rPr>
            </w:pPr>
            <w:r>
              <w:rPr>
                <w:rFonts w:hint="eastAsia"/>
                <w:sz w:val="15"/>
                <w:szCs w:val="15"/>
              </w:rPr>
              <w:t>22</w:t>
            </w:r>
          </w:p>
        </w:tc>
      </w:tr>
      <w:tr w:rsidR="004628F5" w14:paraId="0793943C" w14:textId="77777777">
        <w:trPr>
          <w:trHeight w:val="90"/>
        </w:trPr>
        <w:tc>
          <w:tcPr>
            <w:tcW w:w="731" w:type="dxa"/>
          </w:tcPr>
          <w:p w14:paraId="62F5E8D0" w14:textId="77777777" w:rsidR="004628F5" w:rsidRDefault="00E137E7">
            <w:pPr>
              <w:widowControl/>
              <w:jc w:val="left"/>
              <w:rPr>
                <w:rFonts w:eastAsiaTheme="minorEastAsia"/>
                <w:sz w:val="15"/>
                <w:szCs w:val="15"/>
              </w:rPr>
            </w:pPr>
            <w:r>
              <w:rPr>
                <w:rFonts w:hint="eastAsia"/>
                <w:sz w:val="15"/>
                <w:szCs w:val="15"/>
              </w:rPr>
              <w:lastRenderedPageBreak/>
              <w:t>2</w:t>
            </w:r>
          </w:p>
        </w:tc>
        <w:tc>
          <w:tcPr>
            <w:tcW w:w="729" w:type="dxa"/>
          </w:tcPr>
          <w:p w14:paraId="0EF16B14" w14:textId="77777777" w:rsidR="004628F5" w:rsidRDefault="00E137E7">
            <w:pPr>
              <w:widowControl/>
              <w:jc w:val="left"/>
              <w:rPr>
                <w:rFonts w:asciiTheme="minorHAnsi" w:eastAsiaTheme="minorEastAsia" w:hAnsiTheme="minorHAnsi" w:cstheme="minorBidi"/>
                <w:sz w:val="15"/>
                <w:szCs w:val="15"/>
              </w:rPr>
            </w:pPr>
            <w:r>
              <w:rPr>
                <w:rFonts w:hint="eastAsia"/>
                <w:sz w:val="15"/>
                <w:szCs w:val="15"/>
              </w:rPr>
              <w:t>国家自然科学基金</w:t>
            </w:r>
          </w:p>
        </w:tc>
        <w:tc>
          <w:tcPr>
            <w:tcW w:w="729" w:type="dxa"/>
          </w:tcPr>
          <w:p w14:paraId="5EA586E0" w14:textId="77777777" w:rsidR="004628F5" w:rsidRDefault="00E137E7">
            <w:pPr>
              <w:widowControl/>
              <w:jc w:val="left"/>
              <w:rPr>
                <w:sz w:val="15"/>
                <w:szCs w:val="15"/>
              </w:rPr>
            </w:pPr>
            <w:r>
              <w:rPr>
                <w:rFonts w:hint="eastAsia"/>
                <w:sz w:val="15"/>
                <w:szCs w:val="15"/>
              </w:rPr>
              <w:t>地区科学基金项目</w:t>
            </w:r>
          </w:p>
        </w:tc>
        <w:tc>
          <w:tcPr>
            <w:tcW w:w="1144" w:type="dxa"/>
          </w:tcPr>
          <w:p w14:paraId="0F342A73" w14:textId="77777777" w:rsidR="004628F5" w:rsidRDefault="00E137E7">
            <w:pPr>
              <w:widowControl/>
              <w:jc w:val="left"/>
              <w:rPr>
                <w:sz w:val="15"/>
                <w:szCs w:val="15"/>
              </w:rPr>
            </w:pPr>
            <w:r>
              <w:rPr>
                <w:rFonts w:hint="eastAsia"/>
                <w:sz w:val="15"/>
                <w:szCs w:val="15"/>
              </w:rPr>
              <w:t>基于</w:t>
            </w:r>
            <w:r>
              <w:rPr>
                <w:rFonts w:hint="eastAsia"/>
                <w:sz w:val="15"/>
                <w:szCs w:val="15"/>
              </w:rPr>
              <w:t>SD</w:t>
            </w:r>
            <w:r>
              <w:rPr>
                <w:rFonts w:hint="eastAsia"/>
                <w:sz w:val="15"/>
                <w:szCs w:val="15"/>
              </w:rPr>
              <w:t>模型的医疗资源配置效率和公平性仿真模拟与预测性评价研究</w:t>
            </w:r>
          </w:p>
        </w:tc>
        <w:tc>
          <w:tcPr>
            <w:tcW w:w="844" w:type="dxa"/>
          </w:tcPr>
          <w:p w14:paraId="5F4D46E8" w14:textId="77777777" w:rsidR="004628F5" w:rsidRDefault="00E137E7">
            <w:pPr>
              <w:widowControl/>
              <w:jc w:val="left"/>
              <w:rPr>
                <w:sz w:val="15"/>
                <w:szCs w:val="15"/>
              </w:rPr>
            </w:pPr>
            <w:r>
              <w:rPr>
                <w:rFonts w:hint="eastAsia"/>
                <w:sz w:val="15"/>
                <w:szCs w:val="15"/>
              </w:rPr>
              <w:t>71964015</w:t>
            </w:r>
          </w:p>
        </w:tc>
        <w:tc>
          <w:tcPr>
            <w:tcW w:w="577" w:type="dxa"/>
          </w:tcPr>
          <w:p w14:paraId="32A616E9" w14:textId="77777777" w:rsidR="004628F5" w:rsidRDefault="00E137E7">
            <w:pPr>
              <w:widowControl/>
              <w:jc w:val="left"/>
              <w:rPr>
                <w:sz w:val="15"/>
                <w:szCs w:val="15"/>
              </w:rPr>
            </w:pPr>
            <w:r>
              <w:rPr>
                <w:rFonts w:hint="eastAsia"/>
                <w:sz w:val="15"/>
                <w:szCs w:val="15"/>
              </w:rPr>
              <w:t>李丽清</w:t>
            </w:r>
          </w:p>
        </w:tc>
        <w:tc>
          <w:tcPr>
            <w:tcW w:w="1116" w:type="dxa"/>
          </w:tcPr>
          <w:p w14:paraId="28C9C050" w14:textId="77777777" w:rsidR="004628F5" w:rsidRDefault="00E137E7">
            <w:pPr>
              <w:widowControl/>
              <w:jc w:val="left"/>
              <w:rPr>
                <w:sz w:val="15"/>
                <w:szCs w:val="15"/>
              </w:rPr>
            </w:pPr>
            <w:r>
              <w:rPr>
                <w:rFonts w:hint="eastAsia"/>
                <w:sz w:val="15"/>
                <w:szCs w:val="15"/>
              </w:rPr>
              <w:t>202001</w:t>
            </w:r>
          </w:p>
        </w:tc>
        <w:tc>
          <w:tcPr>
            <w:tcW w:w="1175" w:type="dxa"/>
          </w:tcPr>
          <w:p w14:paraId="5EE38478" w14:textId="77777777" w:rsidR="004628F5" w:rsidRDefault="00E137E7">
            <w:pPr>
              <w:widowControl/>
              <w:jc w:val="left"/>
              <w:rPr>
                <w:rFonts w:asciiTheme="minorHAnsi" w:eastAsiaTheme="minorEastAsia" w:hAnsiTheme="minorHAnsi" w:cstheme="minorBidi"/>
                <w:sz w:val="15"/>
                <w:szCs w:val="15"/>
              </w:rPr>
            </w:pPr>
            <w:r>
              <w:rPr>
                <w:rFonts w:hint="eastAsia"/>
                <w:sz w:val="15"/>
                <w:szCs w:val="15"/>
              </w:rPr>
              <w:t>202001-202312</w:t>
            </w:r>
          </w:p>
        </w:tc>
        <w:tc>
          <w:tcPr>
            <w:tcW w:w="744" w:type="dxa"/>
          </w:tcPr>
          <w:p w14:paraId="595DCD67" w14:textId="77777777" w:rsidR="004628F5" w:rsidRDefault="00E137E7">
            <w:pPr>
              <w:widowControl/>
              <w:jc w:val="left"/>
              <w:rPr>
                <w:sz w:val="15"/>
                <w:szCs w:val="15"/>
              </w:rPr>
            </w:pPr>
            <w:r>
              <w:rPr>
                <w:rFonts w:hint="eastAsia"/>
                <w:sz w:val="15"/>
                <w:szCs w:val="15"/>
              </w:rPr>
              <w:t>300</w:t>
            </w:r>
          </w:p>
        </w:tc>
        <w:tc>
          <w:tcPr>
            <w:tcW w:w="733" w:type="dxa"/>
          </w:tcPr>
          <w:p w14:paraId="7E9DD223" w14:textId="77777777" w:rsidR="004628F5" w:rsidRDefault="00E137E7">
            <w:pPr>
              <w:widowControl/>
              <w:jc w:val="left"/>
              <w:rPr>
                <w:rFonts w:eastAsiaTheme="minorEastAsia"/>
                <w:sz w:val="15"/>
                <w:szCs w:val="15"/>
              </w:rPr>
            </w:pPr>
            <w:r>
              <w:rPr>
                <w:rFonts w:hint="eastAsia"/>
                <w:sz w:val="15"/>
                <w:szCs w:val="15"/>
              </w:rPr>
              <w:t>30</w:t>
            </w:r>
          </w:p>
        </w:tc>
      </w:tr>
      <w:tr w:rsidR="004628F5" w14:paraId="030A3451" w14:textId="77777777">
        <w:tc>
          <w:tcPr>
            <w:tcW w:w="731" w:type="dxa"/>
          </w:tcPr>
          <w:p w14:paraId="43AA7DAA" w14:textId="77777777" w:rsidR="004628F5" w:rsidRDefault="00E137E7">
            <w:pPr>
              <w:widowControl/>
              <w:jc w:val="left"/>
              <w:rPr>
                <w:rFonts w:eastAsiaTheme="minorEastAsia"/>
                <w:sz w:val="15"/>
                <w:szCs w:val="15"/>
              </w:rPr>
            </w:pPr>
            <w:r>
              <w:rPr>
                <w:rFonts w:hint="eastAsia"/>
                <w:sz w:val="15"/>
                <w:szCs w:val="15"/>
              </w:rPr>
              <w:t>3</w:t>
            </w:r>
          </w:p>
        </w:tc>
        <w:tc>
          <w:tcPr>
            <w:tcW w:w="729" w:type="dxa"/>
          </w:tcPr>
          <w:p w14:paraId="7EA3C19D" w14:textId="77777777" w:rsidR="004628F5" w:rsidRDefault="00E137E7">
            <w:pPr>
              <w:widowControl/>
              <w:jc w:val="left"/>
              <w:rPr>
                <w:rFonts w:asciiTheme="minorHAnsi" w:eastAsiaTheme="minorEastAsia" w:hAnsiTheme="minorHAnsi" w:cstheme="minorBidi"/>
                <w:sz w:val="15"/>
                <w:szCs w:val="15"/>
              </w:rPr>
            </w:pPr>
            <w:r>
              <w:rPr>
                <w:rFonts w:hint="eastAsia"/>
                <w:sz w:val="15"/>
                <w:szCs w:val="15"/>
              </w:rPr>
              <w:t>国家自然科学基金</w:t>
            </w:r>
          </w:p>
        </w:tc>
        <w:tc>
          <w:tcPr>
            <w:tcW w:w="729" w:type="dxa"/>
          </w:tcPr>
          <w:p w14:paraId="6B47A296" w14:textId="77777777" w:rsidR="004628F5" w:rsidRDefault="00E137E7">
            <w:pPr>
              <w:widowControl/>
              <w:jc w:val="left"/>
              <w:rPr>
                <w:sz w:val="15"/>
                <w:szCs w:val="15"/>
              </w:rPr>
            </w:pPr>
            <w:r>
              <w:rPr>
                <w:rFonts w:hint="eastAsia"/>
                <w:sz w:val="15"/>
                <w:szCs w:val="15"/>
              </w:rPr>
              <w:t>地区科学基金项目</w:t>
            </w:r>
          </w:p>
        </w:tc>
        <w:tc>
          <w:tcPr>
            <w:tcW w:w="1144" w:type="dxa"/>
          </w:tcPr>
          <w:p w14:paraId="36354CC1" w14:textId="77777777" w:rsidR="004628F5" w:rsidRDefault="00E137E7">
            <w:pPr>
              <w:widowControl/>
              <w:jc w:val="left"/>
              <w:rPr>
                <w:sz w:val="15"/>
                <w:szCs w:val="15"/>
              </w:rPr>
            </w:pPr>
            <w:r>
              <w:rPr>
                <w:rFonts w:hint="eastAsia"/>
                <w:sz w:val="15"/>
                <w:szCs w:val="15"/>
              </w:rPr>
              <w:t>基于公平关切行为评价的供应</w:t>
            </w:r>
            <w:proofErr w:type="gramStart"/>
            <w:r>
              <w:rPr>
                <w:rFonts w:hint="eastAsia"/>
                <w:sz w:val="15"/>
                <w:szCs w:val="15"/>
              </w:rPr>
              <w:t>链决策</w:t>
            </w:r>
            <w:proofErr w:type="gramEnd"/>
            <w:r>
              <w:rPr>
                <w:rFonts w:hint="eastAsia"/>
                <w:sz w:val="15"/>
                <w:szCs w:val="15"/>
              </w:rPr>
              <w:t>与协调策略</w:t>
            </w:r>
          </w:p>
        </w:tc>
        <w:tc>
          <w:tcPr>
            <w:tcW w:w="844" w:type="dxa"/>
          </w:tcPr>
          <w:p w14:paraId="35CE501F" w14:textId="77777777" w:rsidR="004628F5" w:rsidRDefault="00E137E7">
            <w:pPr>
              <w:widowControl/>
              <w:jc w:val="left"/>
              <w:rPr>
                <w:sz w:val="15"/>
                <w:szCs w:val="15"/>
              </w:rPr>
            </w:pPr>
            <w:r>
              <w:rPr>
                <w:rFonts w:hint="eastAsia"/>
                <w:sz w:val="15"/>
                <w:szCs w:val="15"/>
              </w:rPr>
              <w:t>71961010</w:t>
            </w:r>
          </w:p>
        </w:tc>
        <w:tc>
          <w:tcPr>
            <w:tcW w:w="577" w:type="dxa"/>
          </w:tcPr>
          <w:p w14:paraId="46E47E18" w14:textId="77777777" w:rsidR="004628F5" w:rsidRDefault="00E137E7">
            <w:pPr>
              <w:widowControl/>
              <w:jc w:val="left"/>
              <w:rPr>
                <w:sz w:val="15"/>
                <w:szCs w:val="15"/>
              </w:rPr>
            </w:pPr>
            <w:r>
              <w:rPr>
                <w:rFonts w:hint="eastAsia"/>
                <w:sz w:val="15"/>
                <w:szCs w:val="15"/>
              </w:rPr>
              <w:t>舒斯亮</w:t>
            </w:r>
          </w:p>
        </w:tc>
        <w:tc>
          <w:tcPr>
            <w:tcW w:w="1116" w:type="dxa"/>
          </w:tcPr>
          <w:p w14:paraId="46C62779" w14:textId="77777777" w:rsidR="004628F5" w:rsidRDefault="00E137E7">
            <w:pPr>
              <w:widowControl/>
              <w:jc w:val="left"/>
              <w:rPr>
                <w:sz w:val="15"/>
                <w:szCs w:val="15"/>
              </w:rPr>
            </w:pPr>
            <w:r>
              <w:rPr>
                <w:rFonts w:hint="eastAsia"/>
                <w:sz w:val="15"/>
                <w:szCs w:val="15"/>
              </w:rPr>
              <w:t>202001</w:t>
            </w:r>
          </w:p>
        </w:tc>
        <w:tc>
          <w:tcPr>
            <w:tcW w:w="1175" w:type="dxa"/>
          </w:tcPr>
          <w:p w14:paraId="3AE5351C" w14:textId="77777777" w:rsidR="004628F5" w:rsidRDefault="00E137E7">
            <w:pPr>
              <w:widowControl/>
              <w:jc w:val="left"/>
              <w:rPr>
                <w:rFonts w:asciiTheme="minorHAnsi" w:eastAsiaTheme="minorEastAsia" w:hAnsiTheme="minorHAnsi" w:cstheme="minorBidi"/>
                <w:sz w:val="15"/>
                <w:szCs w:val="15"/>
              </w:rPr>
            </w:pPr>
            <w:r>
              <w:rPr>
                <w:rFonts w:hint="eastAsia"/>
                <w:sz w:val="15"/>
                <w:szCs w:val="15"/>
              </w:rPr>
              <w:t>202001-202312</w:t>
            </w:r>
          </w:p>
        </w:tc>
        <w:tc>
          <w:tcPr>
            <w:tcW w:w="744" w:type="dxa"/>
          </w:tcPr>
          <w:p w14:paraId="06333915" w14:textId="77777777" w:rsidR="004628F5" w:rsidRDefault="00E137E7">
            <w:pPr>
              <w:widowControl/>
              <w:jc w:val="left"/>
              <w:rPr>
                <w:sz w:val="15"/>
                <w:szCs w:val="15"/>
              </w:rPr>
            </w:pPr>
            <w:r>
              <w:rPr>
                <w:rFonts w:hint="eastAsia"/>
                <w:sz w:val="15"/>
                <w:szCs w:val="15"/>
              </w:rPr>
              <w:t>280</w:t>
            </w:r>
          </w:p>
        </w:tc>
        <w:tc>
          <w:tcPr>
            <w:tcW w:w="733" w:type="dxa"/>
          </w:tcPr>
          <w:p w14:paraId="7621A029" w14:textId="77777777" w:rsidR="004628F5" w:rsidRDefault="00E137E7">
            <w:pPr>
              <w:widowControl/>
              <w:jc w:val="left"/>
              <w:rPr>
                <w:rFonts w:eastAsiaTheme="minorEastAsia"/>
                <w:sz w:val="15"/>
                <w:szCs w:val="15"/>
              </w:rPr>
            </w:pPr>
            <w:r>
              <w:rPr>
                <w:rFonts w:hint="eastAsia"/>
                <w:sz w:val="15"/>
                <w:szCs w:val="15"/>
              </w:rPr>
              <w:t>28</w:t>
            </w:r>
          </w:p>
        </w:tc>
      </w:tr>
      <w:tr w:rsidR="004628F5" w14:paraId="44513E04" w14:textId="77777777">
        <w:tc>
          <w:tcPr>
            <w:tcW w:w="731" w:type="dxa"/>
          </w:tcPr>
          <w:p w14:paraId="3985BECC" w14:textId="77777777" w:rsidR="004628F5" w:rsidRDefault="00E137E7">
            <w:pPr>
              <w:widowControl/>
              <w:jc w:val="left"/>
              <w:rPr>
                <w:rFonts w:eastAsiaTheme="minorEastAsia"/>
                <w:sz w:val="15"/>
                <w:szCs w:val="15"/>
              </w:rPr>
            </w:pPr>
            <w:r>
              <w:rPr>
                <w:rFonts w:hint="eastAsia"/>
                <w:sz w:val="15"/>
                <w:szCs w:val="15"/>
              </w:rPr>
              <w:t>4</w:t>
            </w:r>
          </w:p>
        </w:tc>
        <w:tc>
          <w:tcPr>
            <w:tcW w:w="729" w:type="dxa"/>
          </w:tcPr>
          <w:p w14:paraId="5AF57ADE" w14:textId="77777777" w:rsidR="004628F5" w:rsidRDefault="00E137E7">
            <w:pPr>
              <w:widowControl/>
              <w:jc w:val="left"/>
              <w:rPr>
                <w:rFonts w:asciiTheme="minorHAnsi" w:eastAsiaTheme="minorEastAsia" w:hAnsiTheme="minorHAnsi" w:cstheme="minorBidi"/>
                <w:sz w:val="15"/>
                <w:szCs w:val="15"/>
              </w:rPr>
            </w:pPr>
            <w:r>
              <w:rPr>
                <w:rFonts w:hint="eastAsia"/>
                <w:sz w:val="15"/>
                <w:szCs w:val="15"/>
              </w:rPr>
              <w:t>国家社会科学基金</w:t>
            </w:r>
          </w:p>
        </w:tc>
        <w:tc>
          <w:tcPr>
            <w:tcW w:w="729" w:type="dxa"/>
          </w:tcPr>
          <w:p w14:paraId="16777091" w14:textId="77777777" w:rsidR="004628F5" w:rsidRDefault="00E137E7">
            <w:pPr>
              <w:widowControl/>
              <w:jc w:val="left"/>
              <w:rPr>
                <w:rFonts w:eastAsiaTheme="minorEastAsia"/>
                <w:sz w:val="15"/>
                <w:szCs w:val="15"/>
              </w:rPr>
            </w:pPr>
            <w:r>
              <w:rPr>
                <w:rFonts w:hint="eastAsia"/>
                <w:sz w:val="15"/>
                <w:szCs w:val="15"/>
              </w:rPr>
              <w:t>重大项目</w:t>
            </w:r>
          </w:p>
        </w:tc>
        <w:tc>
          <w:tcPr>
            <w:tcW w:w="1144" w:type="dxa"/>
          </w:tcPr>
          <w:p w14:paraId="7F261CF3" w14:textId="77777777" w:rsidR="004628F5" w:rsidRDefault="00E137E7">
            <w:pPr>
              <w:widowControl/>
              <w:jc w:val="left"/>
              <w:rPr>
                <w:sz w:val="15"/>
                <w:szCs w:val="15"/>
              </w:rPr>
            </w:pPr>
            <w:r>
              <w:rPr>
                <w:rFonts w:hint="eastAsia"/>
                <w:sz w:val="15"/>
                <w:szCs w:val="15"/>
              </w:rPr>
              <w:t>共享经济下我国分级医疗体系研究一一子课题</w:t>
            </w:r>
            <w:r>
              <w:rPr>
                <w:rFonts w:hint="eastAsia"/>
                <w:sz w:val="15"/>
                <w:szCs w:val="15"/>
              </w:rPr>
              <w:t>:</w:t>
            </w:r>
            <w:r>
              <w:rPr>
                <w:rFonts w:hint="eastAsia"/>
                <w:sz w:val="15"/>
                <w:szCs w:val="15"/>
              </w:rPr>
              <w:t>建立我国分级医疗体系的相关理论研究</w:t>
            </w:r>
            <w:r>
              <w:rPr>
                <w:rFonts w:hint="eastAsia"/>
                <w:sz w:val="15"/>
                <w:szCs w:val="15"/>
              </w:rPr>
              <w:t>(</w:t>
            </w:r>
            <w:r>
              <w:rPr>
                <w:rFonts w:hint="eastAsia"/>
                <w:sz w:val="15"/>
                <w:szCs w:val="15"/>
              </w:rPr>
              <w:t>总负责人</w:t>
            </w:r>
            <w:r>
              <w:rPr>
                <w:rFonts w:hint="eastAsia"/>
                <w:sz w:val="15"/>
                <w:szCs w:val="15"/>
              </w:rPr>
              <w:t>:</w:t>
            </w:r>
            <w:r>
              <w:rPr>
                <w:rFonts w:hint="eastAsia"/>
                <w:sz w:val="15"/>
                <w:szCs w:val="15"/>
              </w:rPr>
              <w:t>卢祖淘</w:t>
            </w:r>
            <w:r>
              <w:rPr>
                <w:rFonts w:hint="eastAsia"/>
                <w:sz w:val="15"/>
                <w:szCs w:val="15"/>
              </w:rPr>
              <w:t>)</w:t>
            </w:r>
          </w:p>
        </w:tc>
        <w:tc>
          <w:tcPr>
            <w:tcW w:w="844" w:type="dxa"/>
          </w:tcPr>
          <w:p w14:paraId="743191E8" w14:textId="77777777" w:rsidR="004628F5" w:rsidRDefault="00E137E7">
            <w:pPr>
              <w:widowControl/>
              <w:jc w:val="left"/>
              <w:rPr>
                <w:rFonts w:eastAsiaTheme="minorEastAsia"/>
                <w:sz w:val="15"/>
                <w:szCs w:val="15"/>
              </w:rPr>
            </w:pPr>
            <w:r>
              <w:rPr>
                <w:rFonts w:hint="eastAsia"/>
                <w:sz w:val="15"/>
                <w:szCs w:val="15"/>
              </w:rPr>
              <w:t>18ZDA085</w:t>
            </w:r>
          </w:p>
        </w:tc>
        <w:tc>
          <w:tcPr>
            <w:tcW w:w="577" w:type="dxa"/>
          </w:tcPr>
          <w:p w14:paraId="2CB76665" w14:textId="77777777" w:rsidR="004628F5" w:rsidRDefault="00E137E7">
            <w:pPr>
              <w:widowControl/>
              <w:jc w:val="left"/>
              <w:rPr>
                <w:sz w:val="15"/>
                <w:szCs w:val="15"/>
              </w:rPr>
            </w:pPr>
            <w:r>
              <w:rPr>
                <w:rFonts w:hint="eastAsia"/>
                <w:sz w:val="15"/>
                <w:szCs w:val="15"/>
              </w:rPr>
              <w:t>李丽清</w:t>
            </w:r>
          </w:p>
        </w:tc>
        <w:tc>
          <w:tcPr>
            <w:tcW w:w="1116" w:type="dxa"/>
          </w:tcPr>
          <w:p w14:paraId="12E006F0" w14:textId="77777777" w:rsidR="004628F5" w:rsidRDefault="00E137E7">
            <w:pPr>
              <w:widowControl/>
              <w:jc w:val="left"/>
              <w:rPr>
                <w:sz w:val="15"/>
                <w:szCs w:val="15"/>
              </w:rPr>
            </w:pPr>
            <w:r>
              <w:rPr>
                <w:rFonts w:hint="eastAsia"/>
                <w:sz w:val="15"/>
                <w:szCs w:val="15"/>
              </w:rPr>
              <w:t>201812</w:t>
            </w:r>
          </w:p>
        </w:tc>
        <w:tc>
          <w:tcPr>
            <w:tcW w:w="1175" w:type="dxa"/>
          </w:tcPr>
          <w:p w14:paraId="3776DB49" w14:textId="77777777" w:rsidR="004628F5" w:rsidRDefault="00E137E7">
            <w:pPr>
              <w:widowControl/>
              <w:jc w:val="left"/>
              <w:rPr>
                <w:rFonts w:asciiTheme="minorHAnsi" w:eastAsiaTheme="minorEastAsia" w:hAnsiTheme="minorHAnsi" w:cstheme="minorBidi"/>
                <w:sz w:val="15"/>
                <w:szCs w:val="15"/>
              </w:rPr>
            </w:pPr>
            <w:r>
              <w:rPr>
                <w:rFonts w:hint="eastAsia"/>
                <w:sz w:val="15"/>
                <w:szCs w:val="15"/>
              </w:rPr>
              <w:t>201901-202212</w:t>
            </w:r>
          </w:p>
        </w:tc>
        <w:tc>
          <w:tcPr>
            <w:tcW w:w="744" w:type="dxa"/>
          </w:tcPr>
          <w:p w14:paraId="65C75EE7" w14:textId="77777777" w:rsidR="004628F5" w:rsidRDefault="00E137E7">
            <w:pPr>
              <w:widowControl/>
              <w:jc w:val="left"/>
              <w:rPr>
                <w:sz w:val="15"/>
                <w:szCs w:val="15"/>
              </w:rPr>
            </w:pPr>
            <w:r>
              <w:rPr>
                <w:rFonts w:hint="eastAsia"/>
                <w:sz w:val="15"/>
                <w:szCs w:val="15"/>
              </w:rPr>
              <w:t>22</w:t>
            </w:r>
          </w:p>
        </w:tc>
        <w:tc>
          <w:tcPr>
            <w:tcW w:w="733" w:type="dxa"/>
          </w:tcPr>
          <w:p w14:paraId="2C90A686" w14:textId="77777777" w:rsidR="004628F5" w:rsidRDefault="00E137E7">
            <w:pPr>
              <w:widowControl/>
              <w:jc w:val="left"/>
              <w:rPr>
                <w:rFonts w:eastAsiaTheme="minorEastAsia"/>
                <w:sz w:val="15"/>
                <w:szCs w:val="15"/>
              </w:rPr>
            </w:pPr>
            <w:r>
              <w:rPr>
                <w:rFonts w:hint="eastAsia"/>
                <w:sz w:val="15"/>
                <w:szCs w:val="15"/>
              </w:rPr>
              <w:t>22</w:t>
            </w:r>
          </w:p>
        </w:tc>
      </w:tr>
      <w:tr w:rsidR="004628F5" w14:paraId="7FFD07E2" w14:textId="77777777">
        <w:tc>
          <w:tcPr>
            <w:tcW w:w="731" w:type="dxa"/>
          </w:tcPr>
          <w:p w14:paraId="7BC50966" w14:textId="77777777" w:rsidR="004628F5" w:rsidRDefault="00E137E7">
            <w:pPr>
              <w:widowControl/>
              <w:jc w:val="left"/>
              <w:rPr>
                <w:rFonts w:eastAsiaTheme="minorEastAsia"/>
                <w:sz w:val="15"/>
                <w:szCs w:val="15"/>
              </w:rPr>
            </w:pPr>
            <w:r>
              <w:rPr>
                <w:rFonts w:hint="eastAsia"/>
                <w:sz w:val="15"/>
                <w:szCs w:val="15"/>
              </w:rPr>
              <w:t>5</w:t>
            </w:r>
          </w:p>
        </w:tc>
        <w:tc>
          <w:tcPr>
            <w:tcW w:w="729" w:type="dxa"/>
          </w:tcPr>
          <w:p w14:paraId="5106881D" w14:textId="77777777" w:rsidR="004628F5" w:rsidRDefault="00E137E7">
            <w:pPr>
              <w:widowControl/>
              <w:jc w:val="left"/>
              <w:rPr>
                <w:sz w:val="15"/>
                <w:szCs w:val="15"/>
              </w:rPr>
            </w:pPr>
            <w:r>
              <w:rPr>
                <w:rFonts w:hint="eastAsia"/>
                <w:sz w:val="15"/>
                <w:szCs w:val="15"/>
              </w:rPr>
              <w:t>国家社会科学基金</w:t>
            </w:r>
          </w:p>
        </w:tc>
        <w:tc>
          <w:tcPr>
            <w:tcW w:w="729" w:type="dxa"/>
          </w:tcPr>
          <w:p w14:paraId="02A09655" w14:textId="77777777" w:rsidR="004628F5" w:rsidRDefault="00E137E7">
            <w:pPr>
              <w:widowControl/>
              <w:jc w:val="left"/>
              <w:rPr>
                <w:rFonts w:eastAsiaTheme="minorEastAsia"/>
                <w:sz w:val="15"/>
                <w:szCs w:val="15"/>
              </w:rPr>
            </w:pPr>
            <w:r>
              <w:rPr>
                <w:rFonts w:hint="eastAsia"/>
                <w:sz w:val="15"/>
                <w:szCs w:val="15"/>
              </w:rPr>
              <w:t>一般项目</w:t>
            </w:r>
          </w:p>
        </w:tc>
        <w:tc>
          <w:tcPr>
            <w:tcW w:w="1144" w:type="dxa"/>
          </w:tcPr>
          <w:p w14:paraId="65B3ED87" w14:textId="77777777" w:rsidR="004628F5" w:rsidRDefault="00E137E7">
            <w:pPr>
              <w:widowControl/>
              <w:jc w:val="left"/>
              <w:rPr>
                <w:sz w:val="15"/>
                <w:szCs w:val="15"/>
              </w:rPr>
            </w:pPr>
            <w:r>
              <w:rPr>
                <w:rFonts w:hint="eastAsia"/>
                <w:sz w:val="15"/>
                <w:szCs w:val="15"/>
              </w:rPr>
              <w:t>援助波动对受援国减</w:t>
            </w:r>
            <w:proofErr w:type="gramStart"/>
            <w:r>
              <w:rPr>
                <w:rFonts w:hint="eastAsia"/>
                <w:sz w:val="15"/>
                <w:szCs w:val="15"/>
              </w:rPr>
              <w:t>贫影响</w:t>
            </w:r>
            <w:proofErr w:type="gramEnd"/>
            <w:r>
              <w:rPr>
                <w:rFonts w:hint="eastAsia"/>
                <w:sz w:val="15"/>
                <w:szCs w:val="15"/>
              </w:rPr>
              <w:t>及其对我国援外政策的启示研究</w:t>
            </w:r>
          </w:p>
        </w:tc>
        <w:tc>
          <w:tcPr>
            <w:tcW w:w="844" w:type="dxa"/>
          </w:tcPr>
          <w:p w14:paraId="42AC4C28" w14:textId="77777777" w:rsidR="004628F5" w:rsidRDefault="00E137E7">
            <w:pPr>
              <w:widowControl/>
              <w:jc w:val="left"/>
              <w:rPr>
                <w:sz w:val="15"/>
                <w:szCs w:val="15"/>
              </w:rPr>
            </w:pPr>
            <w:r>
              <w:rPr>
                <w:rFonts w:hint="eastAsia"/>
                <w:sz w:val="15"/>
                <w:szCs w:val="15"/>
              </w:rPr>
              <w:t>18BJL103</w:t>
            </w:r>
          </w:p>
        </w:tc>
        <w:tc>
          <w:tcPr>
            <w:tcW w:w="577" w:type="dxa"/>
          </w:tcPr>
          <w:p w14:paraId="66F26B87" w14:textId="77777777" w:rsidR="004628F5" w:rsidRDefault="00E137E7">
            <w:pPr>
              <w:widowControl/>
              <w:jc w:val="left"/>
              <w:rPr>
                <w:sz w:val="15"/>
                <w:szCs w:val="15"/>
              </w:rPr>
            </w:pPr>
            <w:r>
              <w:rPr>
                <w:rFonts w:hint="eastAsia"/>
                <w:sz w:val="15"/>
                <w:szCs w:val="15"/>
              </w:rPr>
              <w:t>熊青龙</w:t>
            </w:r>
          </w:p>
        </w:tc>
        <w:tc>
          <w:tcPr>
            <w:tcW w:w="1116" w:type="dxa"/>
          </w:tcPr>
          <w:p w14:paraId="7D140171" w14:textId="77777777" w:rsidR="004628F5" w:rsidRDefault="00E137E7">
            <w:pPr>
              <w:widowControl/>
              <w:jc w:val="left"/>
              <w:rPr>
                <w:sz w:val="15"/>
                <w:szCs w:val="15"/>
              </w:rPr>
            </w:pPr>
            <w:r>
              <w:rPr>
                <w:rFonts w:hint="eastAsia"/>
                <w:sz w:val="15"/>
                <w:szCs w:val="15"/>
              </w:rPr>
              <w:t>201806</w:t>
            </w:r>
          </w:p>
        </w:tc>
        <w:tc>
          <w:tcPr>
            <w:tcW w:w="1175" w:type="dxa"/>
          </w:tcPr>
          <w:p w14:paraId="03883F5F" w14:textId="77777777" w:rsidR="004628F5" w:rsidRDefault="00E137E7">
            <w:pPr>
              <w:widowControl/>
              <w:jc w:val="left"/>
              <w:rPr>
                <w:rFonts w:asciiTheme="minorHAnsi" w:eastAsiaTheme="minorEastAsia" w:hAnsiTheme="minorHAnsi" w:cstheme="minorBidi"/>
                <w:sz w:val="15"/>
                <w:szCs w:val="15"/>
              </w:rPr>
            </w:pPr>
            <w:r>
              <w:rPr>
                <w:rFonts w:hint="eastAsia"/>
                <w:sz w:val="15"/>
                <w:szCs w:val="15"/>
              </w:rPr>
              <w:t>201806-202112</w:t>
            </w:r>
          </w:p>
        </w:tc>
        <w:tc>
          <w:tcPr>
            <w:tcW w:w="744" w:type="dxa"/>
          </w:tcPr>
          <w:p w14:paraId="1CF3C19B" w14:textId="77777777" w:rsidR="004628F5" w:rsidRDefault="00E137E7">
            <w:pPr>
              <w:widowControl/>
              <w:jc w:val="left"/>
              <w:rPr>
                <w:sz w:val="15"/>
                <w:szCs w:val="15"/>
              </w:rPr>
            </w:pPr>
            <w:r>
              <w:rPr>
                <w:rFonts w:hint="eastAsia"/>
                <w:sz w:val="15"/>
                <w:szCs w:val="15"/>
              </w:rPr>
              <w:t>20</w:t>
            </w:r>
          </w:p>
        </w:tc>
        <w:tc>
          <w:tcPr>
            <w:tcW w:w="733" w:type="dxa"/>
          </w:tcPr>
          <w:p w14:paraId="4E572396" w14:textId="77777777" w:rsidR="004628F5" w:rsidRDefault="00E137E7">
            <w:pPr>
              <w:widowControl/>
              <w:jc w:val="left"/>
              <w:rPr>
                <w:rFonts w:eastAsiaTheme="minorEastAsia"/>
                <w:sz w:val="15"/>
                <w:szCs w:val="15"/>
              </w:rPr>
            </w:pPr>
            <w:r>
              <w:rPr>
                <w:rFonts w:hint="eastAsia"/>
                <w:sz w:val="15"/>
                <w:szCs w:val="15"/>
              </w:rPr>
              <w:t>20</w:t>
            </w:r>
          </w:p>
        </w:tc>
      </w:tr>
      <w:tr w:rsidR="004628F5" w14:paraId="22398A42" w14:textId="77777777">
        <w:tc>
          <w:tcPr>
            <w:tcW w:w="731" w:type="dxa"/>
          </w:tcPr>
          <w:p w14:paraId="29245380" w14:textId="77777777" w:rsidR="004628F5" w:rsidRDefault="00E137E7">
            <w:pPr>
              <w:widowControl/>
              <w:jc w:val="left"/>
              <w:rPr>
                <w:rFonts w:eastAsiaTheme="minorEastAsia"/>
                <w:sz w:val="15"/>
                <w:szCs w:val="15"/>
              </w:rPr>
            </w:pPr>
            <w:r>
              <w:rPr>
                <w:rFonts w:hint="eastAsia"/>
                <w:sz w:val="15"/>
                <w:szCs w:val="15"/>
              </w:rPr>
              <w:t>6</w:t>
            </w:r>
          </w:p>
        </w:tc>
        <w:tc>
          <w:tcPr>
            <w:tcW w:w="729" w:type="dxa"/>
          </w:tcPr>
          <w:p w14:paraId="71A42CA4" w14:textId="77777777" w:rsidR="004628F5" w:rsidRDefault="00E137E7">
            <w:pPr>
              <w:widowControl/>
              <w:jc w:val="left"/>
              <w:rPr>
                <w:rFonts w:asciiTheme="minorHAnsi" w:eastAsiaTheme="minorEastAsia" w:hAnsiTheme="minorHAnsi" w:cstheme="minorBidi"/>
                <w:sz w:val="15"/>
                <w:szCs w:val="15"/>
              </w:rPr>
            </w:pPr>
            <w:r>
              <w:rPr>
                <w:rFonts w:hint="eastAsia"/>
                <w:sz w:val="15"/>
                <w:szCs w:val="15"/>
              </w:rPr>
              <w:t>国家自然科学基金</w:t>
            </w:r>
          </w:p>
        </w:tc>
        <w:tc>
          <w:tcPr>
            <w:tcW w:w="729" w:type="dxa"/>
          </w:tcPr>
          <w:p w14:paraId="425172EF" w14:textId="77777777" w:rsidR="004628F5" w:rsidRDefault="00E137E7">
            <w:pPr>
              <w:widowControl/>
              <w:jc w:val="left"/>
              <w:rPr>
                <w:rFonts w:asciiTheme="minorHAnsi" w:eastAsiaTheme="minorEastAsia" w:hAnsiTheme="minorHAnsi" w:cstheme="minorBidi"/>
                <w:sz w:val="15"/>
                <w:szCs w:val="15"/>
              </w:rPr>
            </w:pPr>
            <w:r>
              <w:rPr>
                <w:rFonts w:hint="eastAsia"/>
                <w:sz w:val="15"/>
                <w:szCs w:val="15"/>
              </w:rPr>
              <w:t>地区科学基金项目</w:t>
            </w:r>
          </w:p>
        </w:tc>
        <w:tc>
          <w:tcPr>
            <w:tcW w:w="1144" w:type="dxa"/>
          </w:tcPr>
          <w:p w14:paraId="49B30F45" w14:textId="77777777" w:rsidR="004628F5" w:rsidRDefault="00E137E7">
            <w:pPr>
              <w:widowControl/>
              <w:jc w:val="left"/>
              <w:rPr>
                <w:sz w:val="15"/>
                <w:szCs w:val="15"/>
              </w:rPr>
            </w:pPr>
            <w:r>
              <w:rPr>
                <w:rFonts w:hint="eastAsia"/>
                <w:sz w:val="15"/>
                <w:szCs w:val="15"/>
              </w:rPr>
              <w:t>江南造山带赣东北段中新生代隆升剥蚀过程及其在周缘沉积盆地的响应</w:t>
            </w:r>
          </w:p>
        </w:tc>
        <w:tc>
          <w:tcPr>
            <w:tcW w:w="844" w:type="dxa"/>
          </w:tcPr>
          <w:p w14:paraId="755D98BD" w14:textId="77777777" w:rsidR="004628F5" w:rsidRDefault="00E137E7">
            <w:pPr>
              <w:widowControl/>
              <w:jc w:val="left"/>
              <w:rPr>
                <w:sz w:val="15"/>
                <w:szCs w:val="15"/>
              </w:rPr>
            </w:pPr>
            <w:r>
              <w:rPr>
                <w:rFonts w:hint="eastAsia"/>
                <w:sz w:val="15"/>
                <w:szCs w:val="15"/>
              </w:rPr>
              <w:t>41962012</w:t>
            </w:r>
          </w:p>
        </w:tc>
        <w:tc>
          <w:tcPr>
            <w:tcW w:w="577" w:type="dxa"/>
          </w:tcPr>
          <w:p w14:paraId="22B9803A" w14:textId="77777777" w:rsidR="004628F5" w:rsidRDefault="00E137E7">
            <w:pPr>
              <w:widowControl/>
              <w:jc w:val="left"/>
              <w:rPr>
                <w:sz w:val="15"/>
                <w:szCs w:val="15"/>
              </w:rPr>
            </w:pPr>
            <w:r>
              <w:rPr>
                <w:rFonts w:hint="eastAsia"/>
                <w:sz w:val="15"/>
                <w:szCs w:val="15"/>
              </w:rPr>
              <w:t>叶张煌</w:t>
            </w:r>
          </w:p>
        </w:tc>
        <w:tc>
          <w:tcPr>
            <w:tcW w:w="1116" w:type="dxa"/>
          </w:tcPr>
          <w:p w14:paraId="4178E465" w14:textId="77777777" w:rsidR="004628F5" w:rsidRDefault="00E137E7">
            <w:pPr>
              <w:widowControl/>
              <w:jc w:val="left"/>
              <w:rPr>
                <w:sz w:val="15"/>
                <w:szCs w:val="15"/>
              </w:rPr>
            </w:pPr>
            <w:r>
              <w:rPr>
                <w:rFonts w:hint="eastAsia"/>
                <w:sz w:val="15"/>
                <w:szCs w:val="15"/>
              </w:rPr>
              <w:t>202001</w:t>
            </w:r>
          </w:p>
        </w:tc>
        <w:tc>
          <w:tcPr>
            <w:tcW w:w="1175" w:type="dxa"/>
          </w:tcPr>
          <w:p w14:paraId="55DEE0CA" w14:textId="77777777" w:rsidR="004628F5" w:rsidRDefault="00E137E7">
            <w:pPr>
              <w:widowControl/>
              <w:jc w:val="left"/>
              <w:rPr>
                <w:rFonts w:asciiTheme="minorHAnsi" w:eastAsiaTheme="minorEastAsia" w:hAnsiTheme="minorHAnsi" w:cstheme="minorBidi"/>
                <w:sz w:val="15"/>
                <w:szCs w:val="15"/>
              </w:rPr>
            </w:pPr>
            <w:r>
              <w:rPr>
                <w:rFonts w:hint="eastAsia"/>
                <w:sz w:val="15"/>
                <w:szCs w:val="15"/>
              </w:rPr>
              <w:t>202001-202312</w:t>
            </w:r>
          </w:p>
        </w:tc>
        <w:tc>
          <w:tcPr>
            <w:tcW w:w="744" w:type="dxa"/>
          </w:tcPr>
          <w:p w14:paraId="62628703" w14:textId="77777777" w:rsidR="004628F5" w:rsidRDefault="00E137E7">
            <w:pPr>
              <w:widowControl/>
              <w:jc w:val="left"/>
              <w:rPr>
                <w:sz w:val="15"/>
                <w:szCs w:val="15"/>
              </w:rPr>
            </w:pPr>
            <w:r>
              <w:rPr>
                <w:rFonts w:hint="eastAsia"/>
                <w:sz w:val="15"/>
                <w:szCs w:val="15"/>
              </w:rPr>
              <w:t>42</w:t>
            </w:r>
          </w:p>
        </w:tc>
        <w:tc>
          <w:tcPr>
            <w:tcW w:w="733" w:type="dxa"/>
          </w:tcPr>
          <w:p w14:paraId="78E271ED" w14:textId="77777777" w:rsidR="004628F5" w:rsidRDefault="00E137E7">
            <w:pPr>
              <w:widowControl/>
              <w:jc w:val="left"/>
              <w:rPr>
                <w:rFonts w:eastAsiaTheme="minorEastAsia"/>
                <w:sz w:val="15"/>
                <w:szCs w:val="15"/>
              </w:rPr>
            </w:pPr>
            <w:r>
              <w:rPr>
                <w:rFonts w:hint="eastAsia"/>
                <w:sz w:val="15"/>
                <w:szCs w:val="15"/>
              </w:rPr>
              <w:t>42</w:t>
            </w:r>
          </w:p>
        </w:tc>
      </w:tr>
    </w:tbl>
    <w:p w14:paraId="1479D4E1" w14:textId="77777777" w:rsidR="004628F5" w:rsidRDefault="00E137E7">
      <w:pPr>
        <w:pStyle w:val="10"/>
        <w:snapToGrid w:val="0"/>
        <w:spacing w:line="360" w:lineRule="auto"/>
        <w:ind w:firstLine="560"/>
        <w:rPr>
          <w:rStyle w:val="NormalCharacter"/>
          <w:rFonts w:ascii="仿宋_GB2312" w:eastAsia="仿宋_GB2312" w:hAnsi="黑体" w:cs="黑体"/>
          <w:bCs/>
          <w:sz w:val="28"/>
          <w:szCs w:val="28"/>
        </w:rPr>
      </w:pPr>
      <w:r>
        <w:rPr>
          <w:rStyle w:val="NormalCharacter"/>
          <w:rFonts w:ascii="仿宋_GB2312" w:eastAsia="仿宋_GB2312" w:hAnsi="黑体" w:cs="黑体" w:hint="eastAsia"/>
          <w:bCs/>
          <w:sz w:val="28"/>
          <w:szCs w:val="28"/>
        </w:rPr>
        <w:t>（3）2021年度，本学位</w:t>
      </w:r>
      <w:proofErr w:type="gramStart"/>
      <w:r>
        <w:rPr>
          <w:rStyle w:val="NormalCharacter"/>
          <w:rFonts w:ascii="仿宋_GB2312" w:eastAsia="仿宋_GB2312" w:hAnsi="黑体" w:cs="黑体" w:hint="eastAsia"/>
          <w:bCs/>
          <w:sz w:val="28"/>
          <w:szCs w:val="28"/>
        </w:rPr>
        <w:t>点发表</w:t>
      </w:r>
      <w:proofErr w:type="gramEnd"/>
      <w:r>
        <w:rPr>
          <w:rStyle w:val="NormalCharacter"/>
          <w:rFonts w:ascii="仿宋_GB2312" w:eastAsia="仿宋_GB2312" w:hAnsi="黑体" w:cs="黑体" w:hint="eastAsia"/>
          <w:bCs/>
          <w:sz w:val="28"/>
          <w:szCs w:val="28"/>
        </w:rPr>
        <w:t>学术论文37篇。其中，SCI论文1篇，SSCI论文5篇，CSSCI论文1篇，CSCD论文1篇，E类论文24篇。</w:t>
      </w:r>
      <w:proofErr w:type="gramStart"/>
      <w:r>
        <w:rPr>
          <w:rStyle w:val="NormalCharacter"/>
          <w:rFonts w:ascii="仿宋_GB2312" w:eastAsia="仿宋_GB2312" w:hAnsi="黑体" w:cs="黑体" w:hint="eastAsia"/>
          <w:bCs/>
          <w:sz w:val="28"/>
          <w:szCs w:val="28"/>
        </w:rPr>
        <w:t>另出版</w:t>
      </w:r>
      <w:proofErr w:type="gramEnd"/>
      <w:r>
        <w:rPr>
          <w:rStyle w:val="NormalCharacter"/>
          <w:rFonts w:ascii="仿宋_GB2312" w:eastAsia="仿宋_GB2312" w:hAnsi="黑体" w:cs="黑体" w:hint="eastAsia"/>
          <w:bCs/>
          <w:sz w:val="28"/>
          <w:szCs w:val="28"/>
        </w:rPr>
        <w:t>著作（含教材）10部。</w:t>
      </w:r>
    </w:p>
    <w:p w14:paraId="20E8797B" w14:textId="77777777" w:rsidR="004628F5" w:rsidRDefault="00E137E7">
      <w:pPr>
        <w:pStyle w:val="10"/>
        <w:snapToGrid w:val="0"/>
        <w:spacing w:line="360" w:lineRule="auto"/>
        <w:ind w:firstLine="560"/>
        <w:rPr>
          <w:rStyle w:val="NormalCharacter"/>
          <w:rFonts w:ascii="仿宋_GB2312" w:eastAsia="仿宋_GB2312" w:hAnsi="黑体" w:cs="黑体"/>
          <w:bCs/>
          <w:sz w:val="28"/>
          <w:szCs w:val="28"/>
        </w:rPr>
      </w:pPr>
      <w:r>
        <w:rPr>
          <w:rStyle w:val="NormalCharacter"/>
          <w:rFonts w:ascii="仿宋_GB2312" w:eastAsia="仿宋_GB2312" w:hAnsi="黑体" w:cs="黑体" w:hint="eastAsia"/>
          <w:bCs/>
          <w:sz w:val="28"/>
          <w:szCs w:val="28"/>
        </w:rPr>
        <w:t xml:space="preserve">           </w:t>
      </w:r>
      <w:r w:rsidRPr="003A7A44">
        <w:rPr>
          <w:rStyle w:val="NormalCharacter"/>
          <w:rFonts w:ascii="仿宋_GB2312" w:eastAsia="仿宋_GB2312" w:hAnsi="方正仿宋简体" w:cs="方正仿宋简体" w:hint="eastAsia"/>
          <w:b/>
          <w:bCs/>
          <w:sz w:val="22"/>
          <w:szCs w:val="30"/>
        </w:rPr>
        <w:t xml:space="preserve">    表8  2021年度发表的代表性论文</w:t>
      </w:r>
    </w:p>
    <w:tbl>
      <w:tblPr>
        <w:tblStyle w:val="aa"/>
        <w:tblW w:w="8875" w:type="dxa"/>
        <w:tblLayout w:type="fixed"/>
        <w:tblLook w:val="04A0" w:firstRow="1" w:lastRow="0" w:firstColumn="1" w:lastColumn="0" w:noHBand="0" w:noVBand="1"/>
      </w:tblPr>
      <w:tblGrid>
        <w:gridCol w:w="484"/>
        <w:gridCol w:w="2127"/>
        <w:gridCol w:w="1572"/>
        <w:gridCol w:w="1008"/>
        <w:gridCol w:w="718"/>
        <w:gridCol w:w="1455"/>
        <w:gridCol w:w="673"/>
        <w:gridCol w:w="838"/>
      </w:tblGrid>
      <w:tr w:rsidR="004628F5" w14:paraId="61E2B7A9" w14:textId="77777777">
        <w:tc>
          <w:tcPr>
            <w:tcW w:w="484" w:type="dxa"/>
            <w:vAlign w:val="center"/>
          </w:tcPr>
          <w:p w14:paraId="118930F0" w14:textId="77777777" w:rsidR="004628F5" w:rsidRDefault="00E137E7">
            <w:pPr>
              <w:widowControl/>
              <w:jc w:val="center"/>
              <w:rPr>
                <w:rFonts w:eastAsiaTheme="minorEastAsia"/>
                <w:sz w:val="15"/>
                <w:szCs w:val="15"/>
              </w:rPr>
            </w:pPr>
            <w:bookmarkStart w:id="5" w:name="_Toc527799238"/>
            <w:bookmarkStart w:id="6" w:name="_Toc527800265"/>
            <w:r>
              <w:rPr>
                <w:rFonts w:hint="eastAsia"/>
                <w:sz w:val="15"/>
                <w:szCs w:val="15"/>
              </w:rPr>
              <w:t>序号</w:t>
            </w:r>
          </w:p>
        </w:tc>
        <w:tc>
          <w:tcPr>
            <w:tcW w:w="2127" w:type="dxa"/>
            <w:vAlign w:val="center"/>
          </w:tcPr>
          <w:p w14:paraId="57272514" w14:textId="77777777" w:rsidR="004628F5" w:rsidRDefault="00E137E7">
            <w:pPr>
              <w:widowControl/>
              <w:jc w:val="center"/>
              <w:rPr>
                <w:rFonts w:eastAsiaTheme="minorEastAsia"/>
                <w:sz w:val="15"/>
                <w:szCs w:val="15"/>
              </w:rPr>
            </w:pPr>
            <w:r>
              <w:rPr>
                <w:rFonts w:hint="eastAsia"/>
                <w:sz w:val="15"/>
                <w:szCs w:val="15"/>
              </w:rPr>
              <w:t>论文题目</w:t>
            </w:r>
          </w:p>
        </w:tc>
        <w:tc>
          <w:tcPr>
            <w:tcW w:w="1572" w:type="dxa"/>
            <w:vAlign w:val="center"/>
          </w:tcPr>
          <w:p w14:paraId="13C64B75" w14:textId="77777777" w:rsidR="004628F5" w:rsidRDefault="00E137E7">
            <w:pPr>
              <w:widowControl/>
              <w:jc w:val="center"/>
              <w:rPr>
                <w:rFonts w:eastAsiaTheme="minorEastAsia"/>
                <w:sz w:val="15"/>
                <w:szCs w:val="15"/>
              </w:rPr>
            </w:pPr>
            <w:r>
              <w:rPr>
                <w:rFonts w:hint="eastAsia"/>
                <w:sz w:val="15"/>
                <w:szCs w:val="15"/>
              </w:rPr>
              <w:t>DOI</w:t>
            </w:r>
            <w:r>
              <w:rPr>
                <w:rFonts w:hint="eastAsia"/>
                <w:sz w:val="15"/>
                <w:szCs w:val="15"/>
              </w:rPr>
              <w:t>号</w:t>
            </w:r>
          </w:p>
        </w:tc>
        <w:tc>
          <w:tcPr>
            <w:tcW w:w="1008" w:type="dxa"/>
            <w:vAlign w:val="center"/>
          </w:tcPr>
          <w:p w14:paraId="39497D27" w14:textId="77777777" w:rsidR="004628F5" w:rsidRDefault="00E137E7">
            <w:pPr>
              <w:widowControl/>
              <w:jc w:val="center"/>
              <w:rPr>
                <w:rFonts w:eastAsiaTheme="minorEastAsia"/>
                <w:sz w:val="15"/>
                <w:szCs w:val="15"/>
              </w:rPr>
            </w:pPr>
            <w:r>
              <w:rPr>
                <w:rFonts w:hint="eastAsia"/>
                <w:sz w:val="15"/>
                <w:szCs w:val="15"/>
              </w:rPr>
              <w:t>第一作者</w:t>
            </w:r>
          </w:p>
        </w:tc>
        <w:tc>
          <w:tcPr>
            <w:tcW w:w="718" w:type="dxa"/>
            <w:vAlign w:val="center"/>
          </w:tcPr>
          <w:p w14:paraId="53531D1B" w14:textId="77777777" w:rsidR="004628F5" w:rsidRDefault="00E137E7">
            <w:pPr>
              <w:widowControl/>
              <w:jc w:val="center"/>
              <w:rPr>
                <w:rFonts w:eastAsiaTheme="minorEastAsia"/>
                <w:sz w:val="15"/>
                <w:szCs w:val="15"/>
              </w:rPr>
            </w:pPr>
            <w:r>
              <w:rPr>
                <w:rFonts w:hint="eastAsia"/>
                <w:sz w:val="15"/>
                <w:szCs w:val="15"/>
              </w:rPr>
              <w:t>通讯作者</w:t>
            </w:r>
          </w:p>
        </w:tc>
        <w:tc>
          <w:tcPr>
            <w:tcW w:w="1455" w:type="dxa"/>
            <w:vAlign w:val="center"/>
          </w:tcPr>
          <w:p w14:paraId="369069C7" w14:textId="77777777" w:rsidR="004628F5" w:rsidRDefault="00E137E7">
            <w:pPr>
              <w:widowControl/>
              <w:jc w:val="center"/>
              <w:rPr>
                <w:rFonts w:eastAsiaTheme="minorEastAsia"/>
                <w:sz w:val="15"/>
                <w:szCs w:val="15"/>
              </w:rPr>
            </w:pPr>
            <w:r>
              <w:rPr>
                <w:rFonts w:hint="eastAsia"/>
                <w:sz w:val="15"/>
                <w:szCs w:val="15"/>
              </w:rPr>
              <w:t>刊物</w:t>
            </w:r>
            <w:r>
              <w:rPr>
                <w:rFonts w:hint="eastAsia"/>
                <w:sz w:val="15"/>
                <w:szCs w:val="15"/>
              </w:rPr>
              <w:t>/</w:t>
            </w:r>
            <w:r>
              <w:rPr>
                <w:rFonts w:hint="eastAsia"/>
                <w:sz w:val="15"/>
                <w:szCs w:val="15"/>
              </w:rPr>
              <w:t>会议名称</w:t>
            </w:r>
          </w:p>
        </w:tc>
        <w:tc>
          <w:tcPr>
            <w:tcW w:w="673" w:type="dxa"/>
            <w:vAlign w:val="center"/>
          </w:tcPr>
          <w:p w14:paraId="5D36D062" w14:textId="77777777" w:rsidR="004628F5" w:rsidRDefault="00E137E7">
            <w:pPr>
              <w:widowControl/>
              <w:jc w:val="center"/>
              <w:rPr>
                <w:rFonts w:eastAsiaTheme="minorEastAsia"/>
                <w:sz w:val="15"/>
                <w:szCs w:val="15"/>
              </w:rPr>
            </w:pPr>
            <w:r>
              <w:rPr>
                <w:rFonts w:hint="eastAsia"/>
                <w:sz w:val="15"/>
                <w:szCs w:val="15"/>
              </w:rPr>
              <w:t>发表时间</w:t>
            </w:r>
          </w:p>
        </w:tc>
        <w:tc>
          <w:tcPr>
            <w:tcW w:w="838" w:type="dxa"/>
            <w:vAlign w:val="center"/>
          </w:tcPr>
          <w:p w14:paraId="1AE51852" w14:textId="77777777" w:rsidR="004628F5" w:rsidRDefault="00E137E7">
            <w:pPr>
              <w:widowControl/>
              <w:jc w:val="center"/>
              <w:rPr>
                <w:rFonts w:eastAsiaTheme="minorEastAsia"/>
                <w:sz w:val="15"/>
                <w:szCs w:val="15"/>
              </w:rPr>
            </w:pPr>
            <w:r>
              <w:rPr>
                <w:rFonts w:hint="eastAsia"/>
                <w:sz w:val="15"/>
                <w:szCs w:val="15"/>
              </w:rPr>
              <w:t>署名情况</w:t>
            </w:r>
          </w:p>
        </w:tc>
      </w:tr>
      <w:tr w:rsidR="004628F5" w14:paraId="601D2FFB" w14:textId="77777777">
        <w:tc>
          <w:tcPr>
            <w:tcW w:w="484" w:type="dxa"/>
            <w:vAlign w:val="center"/>
          </w:tcPr>
          <w:p w14:paraId="51ACBF3C" w14:textId="77777777" w:rsidR="004628F5" w:rsidRDefault="00E137E7">
            <w:pPr>
              <w:widowControl/>
              <w:jc w:val="center"/>
              <w:rPr>
                <w:sz w:val="15"/>
                <w:szCs w:val="15"/>
              </w:rPr>
            </w:pPr>
            <w:r>
              <w:rPr>
                <w:rFonts w:hint="eastAsia"/>
                <w:sz w:val="15"/>
                <w:szCs w:val="15"/>
              </w:rPr>
              <w:t>1</w:t>
            </w:r>
          </w:p>
        </w:tc>
        <w:tc>
          <w:tcPr>
            <w:tcW w:w="2127" w:type="dxa"/>
            <w:vAlign w:val="center"/>
          </w:tcPr>
          <w:p w14:paraId="6B314FC3" w14:textId="77777777" w:rsidR="004628F5" w:rsidRDefault="00E137E7">
            <w:pPr>
              <w:widowControl/>
              <w:jc w:val="center"/>
              <w:rPr>
                <w:sz w:val="15"/>
                <w:szCs w:val="15"/>
              </w:rPr>
            </w:pPr>
            <w:r>
              <w:rPr>
                <w:rFonts w:hint="eastAsia"/>
                <w:sz w:val="15"/>
                <w:szCs w:val="15"/>
              </w:rPr>
              <w:t>基于景观尺度下的鄱阳湖湿地浅层土有机碳的空间特征</w:t>
            </w:r>
          </w:p>
        </w:tc>
        <w:tc>
          <w:tcPr>
            <w:tcW w:w="1572" w:type="dxa"/>
            <w:vAlign w:val="center"/>
          </w:tcPr>
          <w:p w14:paraId="5DCDEC6A" w14:textId="77777777" w:rsidR="004628F5" w:rsidRDefault="00E137E7">
            <w:pPr>
              <w:widowControl/>
              <w:jc w:val="center"/>
              <w:rPr>
                <w:rFonts w:asciiTheme="minorHAnsi" w:eastAsiaTheme="minorEastAsia" w:hAnsiTheme="minorHAnsi" w:cstheme="minorBidi"/>
                <w:sz w:val="15"/>
                <w:szCs w:val="15"/>
              </w:rPr>
            </w:pPr>
            <w:r>
              <w:rPr>
                <w:rFonts w:hint="eastAsia"/>
                <w:sz w:val="15"/>
                <w:szCs w:val="15"/>
              </w:rPr>
              <w:t>CNKI:SUN:QUT.0.2020-01-014</w:t>
            </w:r>
          </w:p>
        </w:tc>
        <w:tc>
          <w:tcPr>
            <w:tcW w:w="1008" w:type="dxa"/>
            <w:vAlign w:val="center"/>
          </w:tcPr>
          <w:p w14:paraId="3FF39306" w14:textId="77777777" w:rsidR="004628F5" w:rsidRDefault="00E137E7">
            <w:pPr>
              <w:widowControl/>
              <w:jc w:val="center"/>
              <w:rPr>
                <w:sz w:val="15"/>
                <w:szCs w:val="15"/>
              </w:rPr>
            </w:pPr>
            <w:r>
              <w:rPr>
                <w:rFonts w:hint="eastAsia"/>
                <w:sz w:val="15"/>
                <w:szCs w:val="15"/>
              </w:rPr>
              <w:t>谢冬明</w:t>
            </w:r>
            <w:r>
              <w:rPr>
                <w:rFonts w:hint="eastAsia"/>
                <w:sz w:val="15"/>
                <w:szCs w:val="15"/>
              </w:rPr>
              <w:t>;</w:t>
            </w:r>
          </w:p>
        </w:tc>
        <w:tc>
          <w:tcPr>
            <w:tcW w:w="718" w:type="dxa"/>
            <w:vAlign w:val="center"/>
          </w:tcPr>
          <w:p w14:paraId="7E5C11F6" w14:textId="77777777" w:rsidR="004628F5" w:rsidRDefault="00E137E7">
            <w:pPr>
              <w:widowControl/>
              <w:jc w:val="center"/>
              <w:rPr>
                <w:sz w:val="15"/>
                <w:szCs w:val="15"/>
              </w:rPr>
            </w:pPr>
            <w:r>
              <w:rPr>
                <w:rFonts w:hint="eastAsia"/>
                <w:sz w:val="15"/>
                <w:szCs w:val="15"/>
              </w:rPr>
              <w:t>谢冬明</w:t>
            </w:r>
            <w:r>
              <w:rPr>
                <w:rFonts w:hint="eastAsia"/>
                <w:sz w:val="15"/>
                <w:szCs w:val="15"/>
              </w:rPr>
              <w:t>;</w:t>
            </w:r>
          </w:p>
        </w:tc>
        <w:tc>
          <w:tcPr>
            <w:tcW w:w="1455" w:type="dxa"/>
            <w:vAlign w:val="center"/>
          </w:tcPr>
          <w:p w14:paraId="2D2A00D5" w14:textId="77777777" w:rsidR="004628F5" w:rsidRDefault="00E137E7">
            <w:pPr>
              <w:widowControl/>
              <w:jc w:val="center"/>
              <w:rPr>
                <w:rFonts w:eastAsiaTheme="minorEastAsia"/>
                <w:sz w:val="15"/>
                <w:szCs w:val="15"/>
              </w:rPr>
            </w:pPr>
            <w:r>
              <w:rPr>
                <w:rFonts w:hint="eastAsia"/>
                <w:sz w:val="15"/>
                <w:szCs w:val="15"/>
              </w:rPr>
              <w:t>生态科学</w:t>
            </w:r>
            <w:r>
              <w:rPr>
                <w:rFonts w:hint="eastAsia"/>
                <w:sz w:val="15"/>
                <w:szCs w:val="15"/>
              </w:rPr>
              <w:t>(CN44-1215/Q</w:t>
            </w:r>
            <w:r>
              <w:rPr>
                <w:rFonts w:hint="eastAsia"/>
                <w:sz w:val="15"/>
                <w:szCs w:val="15"/>
              </w:rPr>
              <w:t>）</w:t>
            </w:r>
          </w:p>
        </w:tc>
        <w:tc>
          <w:tcPr>
            <w:tcW w:w="673" w:type="dxa"/>
            <w:vAlign w:val="center"/>
          </w:tcPr>
          <w:p w14:paraId="3F6EA599" w14:textId="77777777" w:rsidR="004628F5" w:rsidRDefault="00E137E7">
            <w:pPr>
              <w:widowControl/>
              <w:jc w:val="center"/>
              <w:rPr>
                <w:sz w:val="15"/>
                <w:szCs w:val="15"/>
              </w:rPr>
            </w:pPr>
            <w:r>
              <w:rPr>
                <w:rFonts w:hint="eastAsia"/>
                <w:sz w:val="15"/>
                <w:szCs w:val="15"/>
              </w:rPr>
              <w:t>202001</w:t>
            </w:r>
          </w:p>
        </w:tc>
        <w:tc>
          <w:tcPr>
            <w:tcW w:w="838" w:type="dxa"/>
            <w:vAlign w:val="center"/>
          </w:tcPr>
          <w:p w14:paraId="12D3BD98" w14:textId="77777777" w:rsidR="004628F5" w:rsidRDefault="00E137E7">
            <w:pPr>
              <w:widowControl/>
              <w:jc w:val="center"/>
              <w:rPr>
                <w:rFonts w:asciiTheme="minorHAnsi" w:eastAsiaTheme="minorEastAsia" w:hAnsiTheme="minorHAnsi" w:cstheme="minorBidi"/>
                <w:sz w:val="15"/>
                <w:szCs w:val="15"/>
              </w:rPr>
            </w:pPr>
            <w:r>
              <w:rPr>
                <w:rFonts w:hint="eastAsia"/>
                <w:sz w:val="15"/>
                <w:szCs w:val="15"/>
              </w:rPr>
              <w:t>第一作者</w:t>
            </w:r>
          </w:p>
        </w:tc>
      </w:tr>
      <w:tr w:rsidR="004628F5" w14:paraId="527F708E" w14:textId="77777777">
        <w:tc>
          <w:tcPr>
            <w:tcW w:w="484" w:type="dxa"/>
            <w:vAlign w:val="center"/>
          </w:tcPr>
          <w:p w14:paraId="5AC6A020" w14:textId="77777777" w:rsidR="004628F5" w:rsidRDefault="00E137E7">
            <w:pPr>
              <w:widowControl/>
              <w:jc w:val="center"/>
              <w:rPr>
                <w:sz w:val="15"/>
                <w:szCs w:val="15"/>
              </w:rPr>
            </w:pPr>
            <w:r>
              <w:rPr>
                <w:rFonts w:hint="eastAsia"/>
                <w:sz w:val="15"/>
                <w:szCs w:val="15"/>
              </w:rPr>
              <w:t>2</w:t>
            </w:r>
          </w:p>
        </w:tc>
        <w:tc>
          <w:tcPr>
            <w:tcW w:w="2127" w:type="dxa"/>
            <w:vAlign w:val="center"/>
          </w:tcPr>
          <w:p w14:paraId="10F9D3B4" w14:textId="77777777" w:rsidR="004628F5" w:rsidRDefault="00E137E7">
            <w:pPr>
              <w:widowControl/>
              <w:jc w:val="center"/>
              <w:rPr>
                <w:sz w:val="15"/>
                <w:szCs w:val="15"/>
              </w:rPr>
            </w:pPr>
            <w:r>
              <w:rPr>
                <w:rFonts w:hint="eastAsia"/>
                <w:sz w:val="15"/>
                <w:szCs w:val="15"/>
              </w:rPr>
              <w:t xml:space="preserve">On Sustainable Development of </w:t>
            </w:r>
            <w:proofErr w:type="spellStart"/>
            <w:r>
              <w:rPr>
                <w:rFonts w:hint="eastAsia"/>
                <w:sz w:val="15"/>
                <w:szCs w:val="15"/>
              </w:rPr>
              <w:t>Lo.s</w:t>
            </w:r>
            <w:proofErr w:type="spellEnd"/>
            <w:r>
              <w:rPr>
                <w:rFonts w:hint="eastAsia"/>
                <w:sz w:val="15"/>
                <w:szCs w:val="15"/>
              </w:rPr>
              <w:t xml:space="preserve"> w-carbon Tourism in Jiangxi Province</w:t>
            </w:r>
          </w:p>
        </w:tc>
        <w:tc>
          <w:tcPr>
            <w:tcW w:w="1572" w:type="dxa"/>
            <w:vAlign w:val="center"/>
          </w:tcPr>
          <w:p w14:paraId="5B3B5F54" w14:textId="77777777" w:rsidR="004628F5" w:rsidRDefault="00E137E7">
            <w:pPr>
              <w:widowControl/>
              <w:jc w:val="center"/>
              <w:rPr>
                <w:rFonts w:eastAsiaTheme="minorEastAsia"/>
                <w:sz w:val="15"/>
                <w:szCs w:val="15"/>
              </w:rPr>
            </w:pPr>
            <w:r>
              <w:rPr>
                <w:rFonts w:hint="eastAsia"/>
                <w:sz w:val="15"/>
                <w:szCs w:val="15"/>
              </w:rPr>
              <w:t>10.1088/1742-6596/1549/2/022134</w:t>
            </w:r>
          </w:p>
        </w:tc>
        <w:tc>
          <w:tcPr>
            <w:tcW w:w="1008" w:type="dxa"/>
            <w:vAlign w:val="center"/>
          </w:tcPr>
          <w:p w14:paraId="0FC50989" w14:textId="77777777" w:rsidR="004628F5" w:rsidRDefault="00E137E7">
            <w:pPr>
              <w:widowControl/>
              <w:jc w:val="center"/>
              <w:rPr>
                <w:rFonts w:eastAsiaTheme="minorEastAsia"/>
                <w:sz w:val="15"/>
                <w:szCs w:val="15"/>
              </w:rPr>
            </w:pPr>
            <w:r>
              <w:rPr>
                <w:rFonts w:hint="eastAsia"/>
                <w:sz w:val="15"/>
                <w:szCs w:val="15"/>
              </w:rPr>
              <w:t xml:space="preserve">He </w:t>
            </w:r>
            <w:proofErr w:type="spellStart"/>
            <w:r>
              <w:rPr>
                <w:rFonts w:hint="eastAsia"/>
                <w:sz w:val="15"/>
                <w:szCs w:val="15"/>
              </w:rPr>
              <w:t>Jianbo</w:t>
            </w:r>
            <w:proofErr w:type="spellEnd"/>
          </w:p>
        </w:tc>
        <w:tc>
          <w:tcPr>
            <w:tcW w:w="718" w:type="dxa"/>
            <w:vAlign w:val="center"/>
          </w:tcPr>
          <w:p w14:paraId="150B9574" w14:textId="77777777" w:rsidR="004628F5" w:rsidRDefault="00E137E7">
            <w:pPr>
              <w:widowControl/>
              <w:jc w:val="center"/>
              <w:rPr>
                <w:sz w:val="15"/>
                <w:szCs w:val="15"/>
              </w:rPr>
            </w:pPr>
            <w:r>
              <w:rPr>
                <w:rFonts w:hint="eastAsia"/>
                <w:sz w:val="15"/>
                <w:szCs w:val="15"/>
              </w:rPr>
              <w:t xml:space="preserve">He </w:t>
            </w:r>
            <w:proofErr w:type="spellStart"/>
            <w:r>
              <w:rPr>
                <w:rFonts w:hint="eastAsia"/>
                <w:sz w:val="15"/>
                <w:szCs w:val="15"/>
              </w:rPr>
              <w:t>Jianbo</w:t>
            </w:r>
            <w:proofErr w:type="spellEnd"/>
          </w:p>
        </w:tc>
        <w:tc>
          <w:tcPr>
            <w:tcW w:w="1455" w:type="dxa"/>
            <w:vAlign w:val="center"/>
          </w:tcPr>
          <w:p w14:paraId="78713DF5" w14:textId="77777777" w:rsidR="004628F5" w:rsidRDefault="00E137E7">
            <w:pPr>
              <w:widowControl/>
              <w:jc w:val="center"/>
              <w:rPr>
                <w:sz w:val="15"/>
                <w:szCs w:val="15"/>
              </w:rPr>
            </w:pPr>
            <w:r>
              <w:rPr>
                <w:rFonts w:hint="eastAsia"/>
                <w:sz w:val="15"/>
                <w:szCs w:val="15"/>
              </w:rPr>
              <w:t>Journal of Physics: Conference Series</w:t>
            </w:r>
          </w:p>
        </w:tc>
        <w:tc>
          <w:tcPr>
            <w:tcW w:w="673" w:type="dxa"/>
            <w:vAlign w:val="center"/>
          </w:tcPr>
          <w:p w14:paraId="2B62D066" w14:textId="77777777" w:rsidR="004628F5" w:rsidRDefault="00E137E7">
            <w:pPr>
              <w:widowControl/>
              <w:jc w:val="center"/>
              <w:rPr>
                <w:sz w:val="15"/>
                <w:szCs w:val="15"/>
              </w:rPr>
            </w:pPr>
            <w:r>
              <w:rPr>
                <w:rFonts w:hint="eastAsia"/>
                <w:sz w:val="15"/>
                <w:szCs w:val="15"/>
              </w:rPr>
              <w:t>202001</w:t>
            </w:r>
          </w:p>
        </w:tc>
        <w:tc>
          <w:tcPr>
            <w:tcW w:w="838" w:type="dxa"/>
            <w:vAlign w:val="center"/>
          </w:tcPr>
          <w:p w14:paraId="08E19E38" w14:textId="77777777" w:rsidR="004628F5" w:rsidRDefault="00E137E7">
            <w:pPr>
              <w:widowControl/>
              <w:jc w:val="center"/>
              <w:rPr>
                <w:rFonts w:asciiTheme="minorHAnsi" w:eastAsiaTheme="minorEastAsia" w:hAnsiTheme="minorHAnsi" w:cstheme="minorBidi"/>
                <w:sz w:val="15"/>
                <w:szCs w:val="15"/>
              </w:rPr>
            </w:pPr>
            <w:r>
              <w:rPr>
                <w:rFonts w:hint="eastAsia"/>
                <w:sz w:val="15"/>
                <w:szCs w:val="15"/>
              </w:rPr>
              <w:t>第一作者</w:t>
            </w:r>
          </w:p>
        </w:tc>
      </w:tr>
      <w:tr w:rsidR="004628F5" w14:paraId="2E0756FA" w14:textId="77777777">
        <w:tc>
          <w:tcPr>
            <w:tcW w:w="484" w:type="dxa"/>
            <w:vAlign w:val="center"/>
          </w:tcPr>
          <w:p w14:paraId="7E0DE9D9" w14:textId="77777777" w:rsidR="004628F5" w:rsidRDefault="00E137E7">
            <w:pPr>
              <w:widowControl/>
              <w:jc w:val="center"/>
              <w:rPr>
                <w:sz w:val="15"/>
                <w:szCs w:val="15"/>
              </w:rPr>
            </w:pPr>
            <w:r>
              <w:rPr>
                <w:rFonts w:hint="eastAsia"/>
                <w:sz w:val="15"/>
                <w:szCs w:val="15"/>
              </w:rPr>
              <w:t>3</w:t>
            </w:r>
          </w:p>
        </w:tc>
        <w:tc>
          <w:tcPr>
            <w:tcW w:w="2127" w:type="dxa"/>
            <w:vAlign w:val="center"/>
          </w:tcPr>
          <w:p w14:paraId="76D12A1B" w14:textId="77777777" w:rsidR="004628F5" w:rsidRDefault="00E137E7">
            <w:pPr>
              <w:widowControl/>
              <w:jc w:val="center"/>
              <w:rPr>
                <w:sz w:val="15"/>
                <w:szCs w:val="15"/>
              </w:rPr>
            </w:pPr>
            <w:r>
              <w:rPr>
                <w:rFonts w:hint="eastAsia"/>
                <w:sz w:val="15"/>
                <w:szCs w:val="15"/>
              </w:rPr>
              <w:t xml:space="preserve">Assessment of surface water </w:t>
            </w:r>
            <w:r>
              <w:rPr>
                <w:rFonts w:hint="eastAsia"/>
                <w:sz w:val="15"/>
                <w:szCs w:val="15"/>
              </w:rPr>
              <w:lastRenderedPageBreak/>
              <w:t xml:space="preserve">quality in Lushan: a world heritage </w:t>
            </w:r>
            <w:proofErr w:type="spellStart"/>
            <w:r>
              <w:rPr>
                <w:rFonts w:hint="eastAsia"/>
                <w:sz w:val="15"/>
                <w:szCs w:val="15"/>
              </w:rPr>
              <w:t>ites</w:t>
            </w:r>
            <w:proofErr w:type="spellEnd"/>
            <w:r>
              <w:rPr>
                <w:rFonts w:hint="eastAsia"/>
                <w:sz w:val="15"/>
                <w:szCs w:val="15"/>
              </w:rPr>
              <w:t xml:space="preserve"> in China</w:t>
            </w:r>
          </w:p>
        </w:tc>
        <w:tc>
          <w:tcPr>
            <w:tcW w:w="1572" w:type="dxa"/>
            <w:vAlign w:val="center"/>
          </w:tcPr>
          <w:p w14:paraId="51494CD0" w14:textId="77777777" w:rsidR="004628F5" w:rsidRDefault="00E137E7">
            <w:pPr>
              <w:widowControl/>
              <w:jc w:val="center"/>
              <w:rPr>
                <w:sz w:val="15"/>
                <w:szCs w:val="15"/>
              </w:rPr>
            </w:pPr>
            <w:r>
              <w:rPr>
                <w:rFonts w:hint="eastAsia"/>
                <w:sz w:val="15"/>
                <w:szCs w:val="15"/>
              </w:rPr>
              <w:lastRenderedPageBreak/>
              <w:t>10.1007/s11356-020-</w:t>
            </w:r>
            <w:r>
              <w:rPr>
                <w:rFonts w:hint="eastAsia"/>
                <w:sz w:val="15"/>
                <w:szCs w:val="15"/>
              </w:rPr>
              <w:lastRenderedPageBreak/>
              <w:t>08304-3</w:t>
            </w:r>
          </w:p>
        </w:tc>
        <w:tc>
          <w:tcPr>
            <w:tcW w:w="1008" w:type="dxa"/>
            <w:vAlign w:val="center"/>
          </w:tcPr>
          <w:p w14:paraId="04149CE9" w14:textId="77777777" w:rsidR="004628F5" w:rsidRDefault="00E137E7">
            <w:pPr>
              <w:widowControl/>
              <w:jc w:val="center"/>
              <w:rPr>
                <w:sz w:val="15"/>
                <w:szCs w:val="15"/>
              </w:rPr>
            </w:pPr>
            <w:proofErr w:type="spellStart"/>
            <w:r>
              <w:rPr>
                <w:rFonts w:hint="eastAsia"/>
                <w:sz w:val="15"/>
                <w:szCs w:val="15"/>
              </w:rPr>
              <w:lastRenderedPageBreak/>
              <w:t>Xie</w:t>
            </w:r>
            <w:proofErr w:type="spellEnd"/>
            <w:r>
              <w:rPr>
                <w:rFonts w:hint="eastAsia"/>
                <w:sz w:val="15"/>
                <w:szCs w:val="15"/>
              </w:rPr>
              <w:t xml:space="preserve"> </w:t>
            </w:r>
            <w:proofErr w:type="spellStart"/>
            <w:r>
              <w:rPr>
                <w:rFonts w:hint="eastAsia"/>
                <w:sz w:val="15"/>
                <w:szCs w:val="15"/>
              </w:rPr>
              <w:lastRenderedPageBreak/>
              <w:t>Dongming</w:t>
            </w:r>
            <w:proofErr w:type="spellEnd"/>
          </w:p>
        </w:tc>
        <w:tc>
          <w:tcPr>
            <w:tcW w:w="718" w:type="dxa"/>
            <w:vAlign w:val="center"/>
          </w:tcPr>
          <w:p w14:paraId="25D445DA" w14:textId="77777777" w:rsidR="004628F5" w:rsidRDefault="00E137E7">
            <w:pPr>
              <w:widowControl/>
              <w:jc w:val="center"/>
              <w:rPr>
                <w:sz w:val="15"/>
                <w:szCs w:val="15"/>
              </w:rPr>
            </w:pPr>
            <w:proofErr w:type="spellStart"/>
            <w:r>
              <w:rPr>
                <w:rFonts w:hint="eastAsia"/>
                <w:sz w:val="15"/>
                <w:szCs w:val="15"/>
              </w:rPr>
              <w:lastRenderedPageBreak/>
              <w:t>Xie</w:t>
            </w:r>
            <w:proofErr w:type="spellEnd"/>
            <w:r>
              <w:rPr>
                <w:rFonts w:hint="eastAsia"/>
                <w:sz w:val="15"/>
                <w:szCs w:val="15"/>
              </w:rPr>
              <w:t xml:space="preserve"> </w:t>
            </w:r>
            <w:proofErr w:type="spellStart"/>
            <w:r>
              <w:rPr>
                <w:rFonts w:hint="eastAsia"/>
                <w:sz w:val="15"/>
                <w:szCs w:val="15"/>
              </w:rPr>
              <w:lastRenderedPageBreak/>
              <w:t>Dongming</w:t>
            </w:r>
            <w:proofErr w:type="spellEnd"/>
          </w:p>
        </w:tc>
        <w:tc>
          <w:tcPr>
            <w:tcW w:w="1455" w:type="dxa"/>
            <w:vAlign w:val="center"/>
          </w:tcPr>
          <w:p w14:paraId="5B88804E" w14:textId="77777777" w:rsidR="004628F5" w:rsidRDefault="00E137E7">
            <w:pPr>
              <w:widowControl/>
              <w:jc w:val="center"/>
              <w:rPr>
                <w:rFonts w:eastAsiaTheme="minorEastAsia"/>
                <w:sz w:val="15"/>
                <w:szCs w:val="15"/>
              </w:rPr>
            </w:pPr>
            <w:proofErr w:type="spellStart"/>
            <w:r>
              <w:rPr>
                <w:rFonts w:hint="eastAsia"/>
                <w:sz w:val="15"/>
                <w:szCs w:val="15"/>
              </w:rPr>
              <w:lastRenderedPageBreak/>
              <w:t>EnvironmentaI</w:t>
            </w:r>
            <w:proofErr w:type="spellEnd"/>
            <w:r>
              <w:rPr>
                <w:rFonts w:hint="eastAsia"/>
                <w:sz w:val="15"/>
                <w:szCs w:val="15"/>
              </w:rPr>
              <w:t xml:space="preserve"> </w:t>
            </w:r>
            <w:r>
              <w:rPr>
                <w:rFonts w:hint="eastAsia"/>
                <w:sz w:val="15"/>
                <w:szCs w:val="15"/>
              </w:rPr>
              <w:lastRenderedPageBreak/>
              <w:t>Science and  Pollution Research</w:t>
            </w:r>
          </w:p>
        </w:tc>
        <w:tc>
          <w:tcPr>
            <w:tcW w:w="673" w:type="dxa"/>
            <w:vAlign w:val="center"/>
          </w:tcPr>
          <w:p w14:paraId="1EAF0E73" w14:textId="77777777" w:rsidR="004628F5" w:rsidRDefault="00E137E7">
            <w:pPr>
              <w:widowControl/>
              <w:jc w:val="center"/>
              <w:rPr>
                <w:sz w:val="15"/>
                <w:szCs w:val="15"/>
              </w:rPr>
            </w:pPr>
            <w:r>
              <w:rPr>
                <w:rFonts w:hint="eastAsia"/>
                <w:sz w:val="15"/>
                <w:szCs w:val="15"/>
              </w:rPr>
              <w:lastRenderedPageBreak/>
              <w:t>202005</w:t>
            </w:r>
          </w:p>
        </w:tc>
        <w:tc>
          <w:tcPr>
            <w:tcW w:w="838" w:type="dxa"/>
            <w:vAlign w:val="center"/>
          </w:tcPr>
          <w:p w14:paraId="3CCA0AA6" w14:textId="77777777" w:rsidR="004628F5" w:rsidRDefault="00E137E7">
            <w:pPr>
              <w:widowControl/>
              <w:jc w:val="center"/>
              <w:rPr>
                <w:rFonts w:asciiTheme="minorHAnsi" w:eastAsiaTheme="minorEastAsia" w:hAnsiTheme="minorHAnsi" w:cstheme="minorBidi"/>
                <w:sz w:val="15"/>
                <w:szCs w:val="15"/>
              </w:rPr>
            </w:pPr>
            <w:r>
              <w:rPr>
                <w:rFonts w:hint="eastAsia"/>
                <w:sz w:val="15"/>
                <w:szCs w:val="15"/>
              </w:rPr>
              <w:t>第一作者</w:t>
            </w:r>
          </w:p>
        </w:tc>
      </w:tr>
      <w:tr w:rsidR="004628F5" w14:paraId="58E10F1B" w14:textId="77777777">
        <w:tc>
          <w:tcPr>
            <w:tcW w:w="484" w:type="dxa"/>
            <w:vAlign w:val="center"/>
          </w:tcPr>
          <w:p w14:paraId="6AA07209" w14:textId="77777777" w:rsidR="004628F5" w:rsidRDefault="00E137E7">
            <w:pPr>
              <w:widowControl/>
              <w:jc w:val="center"/>
              <w:rPr>
                <w:sz w:val="15"/>
                <w:szCs w:val="15"/>
              </w:rPr>
            </w:pPr>
            <w:r>
              <w:rPr>
                <w:rFonts w:hint="eastAsia"/>
                <w:sz w:val="15"/>
                <w:szCs w:val="15"/>
              </w:rPr>
              <w:lastRenderedPageBreak/>
              <w:t>4</w:t>
            </w:r>
          </w:p>
        </w:tc>
        <w:tc>
          <w:tcPr>
            <w:tcW w:w="2127" w:type="dxa"/>
            <w:vAlign w:val="center"/>
          </w:tcPr>
          <w:p w14:paraId="2843AC78" w14:textId="77777777" w:rsidR="004628F5" w:rsidRDefault="00E137E7">
            <w:pPr>
              <w:widowControl/>
              <w:jc w:val="center"/>
              <w:rPr>
                <w:sz w:val="15"/>
                <w:szCs w:val="15"/>
              </w:rPr>
            </w:pPr>
            <w:r>
              <w:rPr>
                <w:rFonts w:hint="eastAsia"/>
                <w:sz w:val="15"/>
                <w:szCs w:val="15"/>
              </w:rPr>
              <w:t>学业导师制对大学生专业认同的影响机制研究：自我扩张的中介作用</w:t>
            </w:r>
          </w:p>
        </w:tc>
        <w:tc>
          <w:tcPr>
            <w:tcW w:w="1572" w:type="dxa"/>
            <w:vAlign w:val="center"/>
          </w:tcPr>
          <w:p w14:paraId="473C5255" w14:textId="77777777" w:rsidR="004628F5" w:rsidRDefault="00E137E7">
            <w:pPr>
              <w:widowControl/>
              <w:jc w:val="center"/>
              <w:rPr>
                <w:sz w:val="15"/>
                <w:szCs w:val="15"/>
              </w:rPr>
            </w:pPr>
            <w:r>
              <w:rPr>
                <w:rFonts w:hint="eastAsia"/>
                <w:sz w:val="15"/>
                <w:szCs w:val="15"/>
              </w:rPr>
              <w:t>10.13694/j.cnki.ddjylt.20201117.001</w:t>
            </w:r>
          </w:p>
        </w:tc>
        <w:tc>
          <w:tcPr>
            <w:tcW w:w="1008" w:type="dxa"/>
            <w:vAlign w:val="center"/>
          </w:tcPr>
          <w:p w14:paraId="702F5F71" w14:textId="77777777" w:rsidR="004628F5" w:rsidRDefault="00E137E7">
            <w:pPr>
              <w:widowControl/>
              <w:jc w:val="center"/>
              <w:rPr>
                <w:sz w:val="15"/>
                <w:szCs w:val="15"/>
              </w:rPr>
            </w:pPr>
            <w:r>
              <w:rPr>
                <w:rFonts w:hint="eastAsia"/>
                <w:sz w:val="15"/>
                <w:szCs w:val="15"/>
              </w:rPr>
              <w:t>曾颢</w:t>
            </w:r>
          </w:p>
        </w:tc>
        <w:tc>
          <w:tcPr>
            <w:tcW w:w="718" w:type="dxa"/>
            <w:vAlign w:val="center"/>
          </w:tcPr>
          <w:p w14:paraId="646D66B6" w14:textId="77777777" w:rsidR="004628F5" w:rsidRDefault="00E137E7">
            <w:pPr>
              <w:widowControl/>
              <w:jc w:val="center"/>
              <w:rPr>
                <w:sz w:val="15"/>
                <w:szCs w:val="15"/>
              </w:rPr>
            </w:pPr>
            <w:r>
              <w:rPr>
                <w:rFonts w:hint="eastAsia"/>
                <w:sz w:val="15"/>
                <w:szCs w:val="15"/>
              </w:rPr>
              <w:t>曾颢</w:t>
            </w:r>
          </w:p>
          <w:p w14:paraId="540A4D46" w14:textId="77777777" w:rsidR="004628F5" w:rsidRDefault="004628F5">
            <w:pPr>
              <w:widowControl/>
              <w:jc w:val="center"/>
              <w:rPr>
                <w:sz w:val="15"/>
                <w:szCs w:val="15"/>
              </w:rPr>
            </w:pPr>
          </w:p>
        </w:tc>
        <w:tc>
          <w:tcPr>
            <w:tcW w:w="1455" w:type="dxa"/>
            <w:vAlign w:val="center"/>
          </w:tcPr>
          <w:p w14:paraId="2A436B9F" w14:textId="77777777" w:rsidR="004628F5" w:rsidRDefault="00E137E7">
            <w:pPr>
              <w:widowControl/>
              <w:jc w:val="center"/>
              <w:rPr>
                <w:sz w:val="15"/>
                <w:szCs w:val="15"/>
              </w:rPr>
            </w:pPr>
            <w:r>
              <w:rPr>
                <w:rFonts w:hint="eastAsia"/>
                <w:sz w:val="15"/>
                <w:szCs w:val="15"/>
              </w:rPr>
              <w:t>当代教育论坛</w:t>
            </w:r>
          </w:p>
        </w:tc>
        <w:tc>
          <w:tcPr>
            <w:tcW w:w="673" w:type="dxa"/>
            <w:vAlign w:val="center"/>
          </w:tcPr>
          <w:p w14:paraId="77846988" w14:textId="77777777" w:rsidR="004628F5" w:rsidRDefault="00E137E7">
            <w:pPr>
              <w:widowControl/>
              <w:jc w:val="center"/>
              <w:rPr>
                <w:sz w:val="15"/>
                <w:szCs w:val="15"/>
              </w:rPr>
            </w:pPr>
            <w:r>
              <w:rPr>
                <w:rFonts w:hint="eastAsia"/>
                <w:sz w:val="15"/>
                <w:szCs w:val="15"/>
              </w:rPr>
              <w:t>202101</w:t>
            </w:r>
          </w:p>
        </w:tc>
        <w:tc>
          <w:tcPr>
            <w:tcW w:w="838" w:type="dxa"/>
            <w:vAlign w:val="center"/>
          </w:tcPr>
          <w:p w14:paraId="2DD17E25" w14:textId="77777777" w:rsidR="004628F5" w:rsidRDefault="00E137E7">
            <w:pPr>
              <w:widowControl/>
              <w:jc w:val="center"/>
              <w:rPr>
                <w:sz w:val="15"/>
                <w:szCs w:val="15"/>
              </w:rPr>
            </w:pPr>
            <w:r>
              <w:rPr>
                <w:rFonts w:hint="eastAsia"/>
                <w:sz w:val="15"/>
                <w:szCs w:val="15"/>
              </w:rPr>
              <w:t>第一作者</w:t>
            </w:r>
          </w:p>
        </w:tc>
      </w:tr>
      <w:tr w:rsidR="004628F5" w14:paraId="1F1EEFDA" w14:textId="77777777">
        <w:tc>
          <w:tcPr>
            <w:tcW w:w="484" w:type="dxa"/>
            <w:vAlign w:val="center"/>
          </w:tcPr>
          <w:p w14:paraId="4D0D6B74" w14:textId="77777777" w:rsidR="004628F5" w:rsidRDefault="00E137E7">
            <w:pPr>
              <w:widowControl/>
              <w:jc w:val="center"/>
              <w:rPr>
                <w:sz w:val="15"/>
                <w:szCs w:val="15"/>
              </w:rPr>
            </w:pPr>
            <w:r>
              <w:rPr>
                <w:rFonts w:hint="eastAsia"/>
                <w:sz w:val="15"/>
                <w:szCs w:val="15"/>
              </w:rPr>
              <w:t>5</w:t>
            </w:r>
          </w:p>
        </w:tc>
        <w:tc>
          <w:tcPr>
            <w:tcW w:w="2127" w:type="dxa"/>
            <w:vAlign w:val="center"/>
          </w:tcPr>
          <w:p w14:paraId="16E02985" w14:textId="77777777" w:rsidR="004628F5" w:rsidRDefault="00E137E7">
            <w:pPr>
              <w:widowControl/>
              <w:jc w:val="center"/>
              <w:rPr>
                <w:sz w:val="15"/>
                <w:szCs w:val="15"/>
              </w:rPr>
            </w:pPr>
            <w:r>
              <w:rPr>
                <w:rFonts w:hint="eastAsia"/>
                <w:sz w:val="15"/>
                <w:szCs w:val="15"/>
              </w:rPr>
              <w:t>师徒制促进知识型员工组织社会化双案例研究</w:t>
            </w:r>
          </w:p>
          <w:p w14:paraId="30A587C4" w14:textId="77777777" w:rsidR="004628F5" w:rsidRDefault="004628F5">
            <w:pPr>
              <w:widowControl/>
              <w:jc w:val="center"/>
              <w:rPr>
                <w:sz w:val="15"/>
                <w:szCs w:val="15"/>
              </w:rPr>
            </w:pPr>
          </w:p>
        </w:tc>
        <w:tc>
          <w:tcPr>
            <w:tcW w:w="1572" w:type="dxa"/>
            <w:vAlign w:val="center"/>
          </w:tcPr>
          <w:p w14:paraId="595649BC" w14:textId="77777777" w:rsidR="004628F5" w:rsidRDefault="00E137E7">
            <w:pPr>
              <w:widowControl/>
              <w:jc w:val="center"/>
              <w:rPr>
                <w:rFonts w:cs="Calibri"/>
                <w:sz w:val="15"/>
                <w:szCs w:val="15"/>
              </w:rPr>
            </w:pPr>
            <w:r>
              <w:rPr>
                <w:rFonts w:cs="Calibri" w:hint="eastAsia"/>
                <w:sz w:val="15"/>
                <w:szCs w:val="15"/>
              </w:rPr>
              <w:t>11.7511/JMCS20210101</w:t>
            </w:r>
          </w:p>
        </w:tc>
        <w:tc>
          <w:tcPr>
            <w:tcW w:w="1008" w:type="dxa"/>
            <w:vAlign w:val="center"/>
          </w:tcPr>
          <w:p w14:paraId="5E57A1D6" w14:textId="77777777" w:rsidR="004628F5" w:rsidRDefault="00E137E7">
            <w:pPr>
              <w:widowControl/>
              <w:jc w:val="center"/>
              <w:rPr>
                <w:sz w:val="15"/>
                <w:szCs w:val="15"/>
              </w:rPr>
            </w:pPr>
            <w:r>
              <w:rPr>
                <w:rFonts w:hint="eastAsia"/>
                <w:sz w:val="15"/>
                <w:szCs w:val="15"/>
              </w:rPr>
              <w:t>曾颢</w:t>
            </w:r>
          </w:p>
          <w:p w14:paraId="62E88833" w14:textId="77777777" w:rsidR="004628F5" w:rsidRDefault="004628F5">
            <w:pPr>
              <w:widowControl/>
              <w:jc w:val="center"/>
              <w:rPr>
                <w:sz w:val="15"/>
                <w:szCs w:val="15"/>
              </w:rPr>
            </w:pPr>
          </w:p>
        </w:tc>
        <w:tc>
          <w:tcPr>
            <w:tcW w:w="718" w:type="dxa"/>
            <w:vAlign w:val="center"/>
          </w:tcPr>
          <w:p w14:paraId="0DBDF73B" w14:textId="77777777" w:rsidR="004628F5" w:rsidRDefault="00E137E7">
            <w:pPr>
              <w:widowControl/>
              <w:jc w:val="center"/>
              <w:rPr>
                <w:sz w:val="15"/>
                <w:szCs w:val="15"/>
              </w:rPr>
            </w:pPr>
            <w:r>
              <w:rPr>
                <w:rFonts w:hint="eastAsia"/>
                <w:sz w:val="15"/>
                <w:szCs w:val="15"/>
              </w:rPr>
              <w:t>赵曙明</w:t>
            </w:r>
          </w:p>
          <w:p w14:paraId="4BC238B9" w14:textId="77777777" w:rsidR="004628F5" w:rsidRDefault="004628F5">
            <w:pPr>
              <w:widowControl/>
              <w:jc w:val="center"/>
              <w:rPr>
                <w:sz w:val="15"/>
                <w:szCs w:val="15"/>
              </w:rPr>
            </w:pPr>
          </w:p>
        </w:tc>
        <w:tc>
          <w:tcPr>
            <w:tcW w:w="1455" w:type="dxa"/>
            <w:vAlign w:val="center"/>
          </w:tcPr>
          <w:p w14:paraId="7506E413" w14:textId="77777777" w:rsidR="004628F5" w:rsidRDefault="00E137E7">
            <w:pPr>
              <w:widowControl/>
              <w:jc w:val="center"/>
              <w:rPr>
                <w:sz w:val="15"/>
                <w:szCs w:val="15"/>
              </w:rPr>
            </w:pPr>
            <w:r>
              <w:rPr>
                <w:rFonts w:hint="eastAsia"/>
                <w:sz w:val="15"/>
                <w:szCs w:val="15"/>
              </w:rPr>
              <w:t>管理案例研究与评论</w:t>
            </w:r>
          </w:p>
        </w:tc>
        <w:tc>
          <w:tcPr>
            <w:tcW w:w="673" w:type="dxa"/>
            <w:vAlign w:val="center"/>
          </w:tcPr>
          <w:p w14:paraId="2468A90F" w14:textId="77777777" w:rsidR="004628F5" w:rsidRDefault="00E137E7">
            <w:pPr>
              <w:widowControl/>
              <w:jc w:val="center"/>
              <w:rPr>
                <w:sz w:val="15"/>
                <w:szCs w:val="15"/>
              </w:rPr>
            </w:pPr>
            <w:r>
              <w:rPr>
                <w:rFonts w:hint="eastAsia"/>
                <w:sz w:val="15"/>
                <w:szCs w:val="15"/>
              </w:rPr>
              <w:t>202101</w:t>
            </w:r>
          </w:p>
        </w:tc>
        <w:tc>
          <w:tcPr>
            <w:tcW w:w="838" w:type="dxa"/>
            <w:vAlign w:val="center"/>
          </w:tcPr>
          <w:p w14:paraId="5E2A7D8A" w14:textId="77777777" w:rsidR="004628F5" w:rsidRDefault="00E137E7">
            <w:pPr>
              <w:widowControl/>
              <w:jc w:val="center"/>
              <w:rPr>
                <w:sz w:val="15"/>
                <w:szCs w:val="15"/>
              </w:rPr>
            </w:pPr>
            <w:r>
              <w:rPr>
                <w:rFonts w:hint="eastAsia"/>
                <w:sz w:val="15"/>
                <w:szCs w:val="15"/>
              </w:rPr>
              <w:t>第一作者</w:t>
            </w:r>
          </w:p>
        </w:tc>
      </w:tr>
      <w:tr w:rsidR="004628F5" w14:paraId="554D1C81" w14:textId="77777777">
        <w:tc>
          <w:tcPr>
            <w:tcW w:w="484" w:type="dxa"/>
            <w:vAlign w:val="center"/>
          </w:tcPr>
          <w:p w14:paraId="00E43413" w14:textId="77777777" w:rsidR="004628F5" w:rsidRDefault="00E137E7">
            <w:pPr>
              <w:widowControl/>
              <w:jc w:val="center"/>
              <w:rPr>
                <w:sz w:val="15"/>
                <w:szCs w:val="15"/>
              </w:rPr>
            </w:pPr>
            <w:r>
              <w:rPr>
                <w:rFonts w:hint="eastAsia"/>
                <w:sz w:val="15"/>
                <w:szCs w:val="15"/>
              </w:rPr>
              <w:t>6</w:t>
            </w:r>
          </w:p>
        </w:tc>
        <w:tc>
          <w:tcPr>
            <w:tcW w:w="2127" w:type="dxa"/>
            <w:vAlign w:val="center"/>
          </w:tcPr>
          <w:p w14:paraId="4DAE6104" w14:textId="77777777" w:rsidR="004628F5" w:rsidRDefault="00E137E7">
            <w:pPr>
              <w:widowControl/>
              <w:jc w:val="center"/>
              <w:rPr>
                <w:sz w:val="15"/>
                <w:szCs w:val="15"/>
              </w:rPr>
            </w:pPr>
            <w:r>
              <w:rPr>
                <w:rFonts w:hint="eastAsia"/>
                <w:sz w:val="15"/>
                <w:szCs w:val="15"/>
              </w:rPr>
              <w:t>我国东中西部地区基层医疗资源配置与经济发展耦合协调关系研究</w:t>
            </w:r>
          </w:p>
          <w:p w14:paraId="35CCC56D" w14:textId="77777777" w:rsidR="004628F5" w:rsidRDefault="004628F5">
            <w:pPr>
              <w:widowControl/>
              <w:jc w:val="center"/>
              <w:rPr>
                <w:sz w:val="15"/>
                <w:szCs w:val="15"/>
              </w:rPr>
            </w:pPr>
          </w:p>
        </w:tc>
        <w:tc>
          <w:tcPr>
            <w:tcW w:w="1572" w:type="dxa"/>
            <w:vAlign w:val="center"/>
          </w:tcPr>
          <w:p w14:paraId="0BBEA5EA" w14:textId="77777777" w:rsidR="004628F5" w:rsidRDefault="00E137E7">
            <w:pPr>
              <w:widowControl/>
              <w:jc w:val="center"/>
              <w:rPr>
                <w:sz w:val="15"/>
                <w:szCs w:val="15"/>
              </w:rPr>
            </w:pPr>
            <w:r>
              <w:rPr>
                <w:rFonts w:hint="eastAsia"/>
                <w:sz w:val="15"/>
                <w:szCs w:val="15"/>
              </w:rPr>
              <w:t>10.12114/j.issn.1007-9572.2021.00.234</w:t>
            </w:r>
          </w:p>
        </w:tc>
        <w:tc>
          <w:tcPr>
            <w:tcW w:w="1008" w:type="dxa"/>
            <w:vAlign w:val="center"/>
          </w:tcPr>
          <w:p w14:paraId="2BEFC824" w14:textId="77777777" w:rsidR="004628F5" w:rsidRDefault="00E137E7">
            <w:pPr>
              <w:widowControl/>
              <w:jc w:val="center"/>
              <w:rPr>
                <w:sz w:val="15"/>
                <w:szCs w:val="15"/>
              </w:rPr>
            </w:pPr>
            <w:r>
              <w:rPr>
                <w:rFonts w:hint="eastAsia"/>
                <w:sz w:val="15"/>
                <w:szCs w:val="15"/>
              </w:rPr>
              <w:t>李丽清</w:t>
            </w:r>
          </w:p>
        </w:tc>
        <w:tc>
          <w:tcPr>
            <w:tcW w:w="718" w:type="dxa"/>
            <w:vAlign w:val="center"/>
          </w:tcPr>
          <w:p w14:paraId="28DDE785" w14:textId="77777777" w:rsidR="004628F5" w:rsidRDefault="00E137E7">
            <w:pPr>
              <w:widowControl/>
              <w:jc w:val="center"/>
              <w:rPr>
                <w:sz w:val="15"/>
                <w:szCs w:val="15"/>
              </w:rPr>
            </w:pPr>
            <w:r>
              <w:rPr>
                <w:rFonts w:hint="eastAsia"/>
                <w:sz w:val="15"/>
                <w:szCs w:val="15"/>
              </w:rPr>
              <w:t>李丽清</w:t>
            </w:r>
          </w:p>
        </w:tc>
        <w:tc>
          <w:tcPr>
            <w:tcW w:w="1455" w:type="dxa"/>
            <w:vAlign w:val="center"/>
          </w:tcPr>
          <w:p w14:paraId="64079602" w14:textId="77777777" w:rsidR="004628F5" w:rsidRDefault="00E137E7">
            <w:pPr>
              <w:widowControl/>
              <w:jc w:val="center"/>
              <w:rPr>
                <w:sz w:val="15"/>
                <w:szCs w:val="15"/>
              </w:rPr>
            </w:pPr>
            <w:r>
              <w:rPr>
                <w:rFonts w:hint="eastAsia"/>
                <w:sz w:val="15"/>
                <w:szCs w:val="15"/>
              </w:rPr>
              <w:t>中国全科医学</w:t>
            </w:r>
          </w:p>
        </w:tc>
        <w:tc>
          <w:tcPr>
            <w:tcW w:w="673" w:type="dxa"/>
            <w:vAlign w:val="center"/>
          </w:tcPr>
          <w:p w14:paraId="1212A984" w14:textId="77777777" w:rsidR="004628F5" w:rsidRDefault="00E137E7">
            <w:pPr>
              <w:widowControl/>
              <w:jc w:val="center"/>
              <w:rPr>
                <w:sz w:val="15"/>
                <w:szCs w:val="15"/>
              </w:rPr>
            </w:pPr>
            <w:r>
              <w:rPr>
                <w:rFonts w:hint="eastAsia"/>
                <w:sz w:val="15"/>
                <w:szCs w:val="15"/>
              </w:rPr>
              <w:t>202108</w:t>
            </w:r>
          </w:p>
        </w:tc>
        <w:tc>
          <w:tcPr>
            <w:tcW w:w="838" w:type="dxa"/>
            <w:vAlign w:val="center"/>
          </w:tcPr>
          <w:p w14:paraId="70FDD7CF" w14:textId="77777777" w:rsidR="004628F5" w:rsidRDefault="00E137E7">
            <w:pPr>
              <w:widowControl/>
              <w:jc w:val="center"/>
              <w:rPr>
                <w:sz w:val="15"/>
                <w:szCs w:val="15"/>
              </w:rPr>
            </w:pPr>
            <w:r>
              <w:rPr>
                <w:rFonts w:hint="eastAsia"/>
                <w:sz w:val="15"/>
                <w:szCs w:val="15"/>
              </w:rPr>
              <w:t>第一作者</w:t>
            </w:r>
          </w:p>
        </w:tc>
      </w:tr>
      <w:tr w:rsidR="004628F5" w14:paraId="24133A7C" w14:textId="77777777">
        <w:tc>
          <w:tcPr>
            <w:tcW w:w="484" w:type="dxa"/>
            <w:vAlign w:val="center"/>
          </w:tcPr>
          <w:p w14:paraId="0A4B67E5" w14:textId="77777777" w:rsidR="004628F5" w:rsidRDefault="00E137E7">
            <w:pPr>
              <w:widowControl/>
              <w:jc w:val="center"/>
              <w:rPr>
                <w:sz w:val="15"/>
                <w:szCs w:val="15"/>
              </w:rPr>
            </w:pPr>
            <w:r>
              <w:rPr>
                <w:rFonts w:hint="eastAsia"/>
                <w:sz w:val="15"/>
                <w:szCs w:val="15"/>
              </w:rPr>
              <w:t>7</w:t>
            </w:r>
          </w:p>
        </w:tc>
        <w:tc>
          <w:tcPr>
            <w:tcW w:w="2127" w:type="dxa"/>
            <w:vAlign w:val="center"/>
          </w:tcPr>
          <w:p w14:paraId="09DD664E" w14:textId="77777777" w:rsidR="004628F5" w:rsidRDefault="00E137E7">
            <w:pPr>
              <w:widowControl/>
              <w:jc w:val="center"/>
              <w:rPr>
                <w:sz w:val="15"/>
                <w:szCs w:val="15"/>
              </w:rPr>
            </w:pPr>
            <w:r>
              <w:rPr>
                <w:rFonts w:hint="eastAsia"/>
                <w:sz w:val="15"/>
                <w:szCs w:val="15"/>
              </w:rPr>
              <w:t>全科医生工作满意度、离职意愿与职业倦怠的结构方程模型研究</w:t>
            </w:r>
          </w:p>
          <w:p w14:paraId="0DAA74F6" w14:textId="77777777" w:rsidR="004628F5" w:rsidRDefault="004628F5">
            <w:pPr>
              <w:widowControl/>
              <w:jc w:val="center"/>
              <w:rPr>
                <w:sz w:val="15"/>
                <w:szCs w:val="15"/>
              </w:rPr>
            </w:pPr>
          </w:p>
        </w:tc>
        <w:tc>
          <w:tcPr>
            <w:tcW w:w="1572" w:type="dxa"/>
            <w:vAlign w:val="center"/>
          </w:tcPr>
          <w:p w14:paraId="5F55C4CD" w14:textId="77777777" w:rsidR="004628F5" w:rsidRDefault="00E137E7">
            <w:pPr>
              <w:widowControl/>
              <w:jc w:val="center"/>
              <w:rPr>
                <w:sz w:val="15"/>
                <w:szCs w:val="15"/>
              </w:rPr>
            </w:pPr>
            <w:r>
              <w:rPr>
                <w:rFonts w:hint="eastAsia"/>
                <w:sz w:val="15"/>
                <w:szCs w:val="15"/>
              </w:rPr>
              <w:t>10</w:t>
            </w:r>
            <w:r>
              <w:rPr>
                <w:rFonts w:hint="eastAsia"/>
                <w:sz w:val="15"/>
                <w:szCs w:val="15"/>
              </w:rPr>
              <w:t>．</w:t>
            </w:r>
            <w:r>
              <w:rPr>
                <w:rFonts w:hint="eastAsia"/>
                <w:sz w:val="15"/>
                <w:szCs w:val="15"/>
              </w:rPr>
              <w:t>3969/j</w:t>
            </w:r>
            <w:r>
              <w:rPr>
                <w:rFonts w:hint="eastAsia"/>
                <w:sz w:val="15"/>
                <w:szCs w:val="15"/>
              </w:rPr>
              <w:t>．</w:t>
            </w:r>
            <w:r>
              <w:rPr>
                <w:rFonts w:hint="eastAsia"/>
                <w:sz w:val="15"/>
                <w:szCs w:val="15"/>
              </w:rPr>
              <w:t xml:space="preserve"> </w:t>
            </w:r>
            <w:proofErr w:type="spellStart"/>
            <w:r>
              <w:rPr>
                <w:rFonts w:hint="eastAsia"/>
                <w:sz w:val="15"/>
                <w:szCs w:val="15"/>
              </w:rPr>
              <w:t>issn</w:t>
            </w:r>
            <w:proofErr w:type="spellEnd"/>
            <w:r>
              <w:rPr>
                <w:rFonts w:hint="eastAsia"/>
                <w:sz w:val="15"/>
                <w:szCs w:val="15"/>
              </w:rPr>
              <w:t>．</w:t>
            </w:r>
            <w:r>
              <w:rPr>
                <w:rFonts w:hint="eastAsia"/>
                <w:sz w:val="15"/>
                <w:szCs w:val="15"/>
              </w:rPr>
              <w:t>1002-3674</w:t>
            </w:r>
            <w:r>
              <w:rPr>
                <w:rFonts w:hint="eastAsia"/>
                <w:sz w:val="15"/>
                <w:szCs w:val="15"/>
              </w:rPr>
              <w:t>．</w:t>
            </w:r>
            <w:r>
              <w:rPr>
                <w:rFonts w:hint="eastAsia"/>
                <w:sz w:val="15"/>
                <w:szCs w:val="15"/>
              </w:rPr>
              <w:t>2021</w:t>
            </w:r>
            <w:r>
              <w:rPr>
                <w:rFonts w:hint="eastAsia"/>
                <w:sz w:val="15"/>
                <w:szCs w:val="15"/>
              </w:rPr>
              <w:t>．</w:t>
            </w:r>
            <w:r>
              <w:rPr>
                <w:rFonts w:hint="eastAsia"/>
                <w:sz w:val="15"/>
                <w:szCs w:val="15"/>
              </w:rPr>
              <w:t>02</w:t>
            </w:r>
            <w:r>
              <w:rPr>
                <w:rFonts w:hint="eastAsia"/>
                <w:sz w:val="15"/>
                <w:szCs w:val="15"/>
              </w:rPr>
              <w:t>．</w:t>
            </w:r>
            <w:r>
              <w:rPr>
                <w:rFonts w:hint="eastAsia"/>
                <w:sz w:val="15"/>
                <w:szCs w:val="15"/>
              </w:rPr>
              <w:t xml:space="preserve"> 033</w:t>
            </w:r>
          </w:p>
          <w:p w14:paraId="786BD897" w14:textId="77777777" w:rsidR="004628F5" w:rsidRDefault="004628F5">
            <w:pPr>
              <w:widowControl/>
              <w:jc w:val="center"/>
              <w:rPr>
                <w:sz w:val="15"/>
                <w:szCs w:val="15"/>
              </w:rPr>
            </w:pPr>
          </w:p>
        </w:tc>
        <w:tc>
          <w:tcPr>
            <w:tcW w:w="1008" w:type="dxa"/>
            <w:vAlign w:val="center"/>
          </w:tcPr>
          <w:p w14:paraId="5C611D2D" w14:textId="77777777" w:rsidR="004628F5" w:rsidRDefault="00E137E7">
            <w:pPr>
              <w:widowControl/>
              <w:jc w:val="center"/>
              <w:rPr>
                <w:sz w:val="15"/>
                <w:szCs w:val="15"/>
              </w:rPr>
            </w:pPr>
            <w:r>
              <w:rPr>
                <w:rFonts w:hint="eastAsia"/>
                <w:sz w:val="15"/>
                <w:szCs w:val="15"/>
              </w:rPr>
              <w:t>李丽清</w:t>
            </w:r>
          </w:p>
        </w:tc>
        <w:tc>
          <w:tcPr>
            <w:tcW w:w="718" w:type="dxa"/>
            <w:vAlign w:val="center"/>
          </w:tcPr>
          <w:p w14:paraId="14A93F29" w14:textId="77777777" w:rsidR="004628F5" w:rsidRDefault="00E137E7">
            <w:pPr>
              <w:widowControl/>
              <w:jc w:val="center"/>
              <w:rPr>
                <w:sz w:val="15"/>
                <w:szCs w:val="15"/>
              </w:rPr>
            </w:pPr>
            <w:r>
              <w:rPr>
                <w:rFonts w:hint="eastAsia"/>
                <w:sz w:val="15"/>
                <w:szCs w:val="15"/>
              </w:rPr>
              <w:t>李丽清</w:t>
            </w:r>
          </w:p>
        </w:tc>
        <w:tc>
          <w:tcPr>
            <w:tcW w:w="1455" w:type="dxa"/>
            <w:vAlign w:val="center"/>
          </w:tcPr>
          <w:p w14:paraId="3BE8CC61" w14:textId="77777777" w:rsidR="004628F5" w:rsidRDefault="00E137E7">
            <w:pPr>
              <w:widowControl/>
              <w:jc w:val="center"/>
              <w:rPr>
                <w:sz w:val="15"/>
                <w:szCs w:val="15"/>
              </w:rPr>
            </w:pPr>
            <w:r>
              <w:rPr>
                <w:rFonts w:hint="eastAsia"/>
                <w:sz w:val="15"/>
                <w:szCs w:val="15"/>
              </w:rPr>
              <w:t>中国卫生统计</w:t>
            </w:r>
          </w:p>
        </w:tc>
        <w:tc>
          <w:tcPr>
            <w:tcW w:w="673" w:type="dxa"/>
            <w:vAlign w:val="center"/>
          </w:tcPr>
          <w:p w14:paraId="6CF57FD3" w14:textId="77777777" w:rsidR="004628F5" w:rsidRDefault="00E137E7">
            <w:pPr>
              <w:widowControl/>
              <w:jc w:val="center"/>
              <w:rPr>
                <w:sz w:val="15"/>
                <w:szCs w:val="15"/>
              </w:rPr>
            </w:pPr>
            <w:r>
              <w:rPr>
                <w:rFonts w:hint="eastAsia"/>
                <w:sz w:val="15"/>
                <w:szCs w:val="15"/>
              </w:rPr>
              <w:t>202102</w:t>
            </w:r>
          </w:p>
        </w:tc>
        <w:tc>
          <w:tcPr>
            <w:tcW w:w="838" w:type="dxa"/>
            <w:vAlign w:val="center"/>
          </w:tcPr>
          <w:p w14:paraId="2135B2A5" w14:textId="77777777" w:rsidR="004628F5" w:rsidRDefault="00E137E7">
            <w:pPr>
              <w:widowControl/>
              <w:jc w:val="center"/>
              <w:rPr>
                <w:sz w:val="15"/>
                <w:szCs w:val="15"/>
              </w:rPr>
            </w:pPr>
            <w:r>
              <w:rPr>
                <w:rFonts w:hint="eastAsia"/>
                <w:sz w:val="15"/>
                <w:szCs w:val="15"/>
              </w:rPr>
              <w:t>第一作者</w:t>
            </w:r>
          </w:p>
        </w:tc>
      </w:tr>
      <w:tr w:rsidR="004628F5" w14:paraId="14031A6B" w14:textId="77777777">
        <w:trPr>
          <w:trHeight w:val="2289"/>
        </w:trPr>
        <w:tc>
          <w:tcPr>
            <w:tcW w:w="484" w:type="dxa"/>
            <w:vAlign w:val="center"/>
          </w:tcPr>
          <w:p w14:paraId="10B77906" w14:textId="77777777" w:rsidR="004628F5" w:rsidRDefault="00E137E7">
            <w:pPr>
              <w:widowControl/>
              <w:jc w:val="center"/>
              <w:rPr>
                <w:sz w:val="15"/>
                <w:szCs w:val="15"/>
              </w:rPr>
            </w:pPr>
            <w:r>
              <w:rPr>
                <w:rFonts w:hint="eastAsia"/>
                <w:sz w:val="15"/>
                <w:szCs w:val="15"/>
              </w:rPr>
              <w:t>8</w:t>
            </w:r>
          </w:p>
        </w:tc>
        <w:tc>
          <w:tcPr>
            <w:tcW w:w="2127" w:type="dxa"/>
            <w:vAlign w:val="center"/>
          </w:tcPr>
          <w:p w14:paraId="69AA83B7" w14:textId="77777777" w:rsidR="004628F5" w:rsidRDefault="00E137E7">
            <w:pPr>
              <w:widowControl/>
              <w:jc w:val="center"/>
              <w:rPr>
                <w:sz w:val="15"/>
                <w:szCs w:val="15"/>
              </w:rPr>
            </w:pPr>
            <w:r>
              <w:rPr>
                <w:sz w:val="15"/>
                <w:szCs w:val="15"/>
              </w:rPr>
              <w:t>Job Satisfaction and Its Associated Factors Among General Practitioners in China</w:t>
            </w:r>
          </w:p>
        </w:tc>
        <w:tc>
          <w:tcPr>
            <w:tcW w:w="1572" w:type="dxa"/>
            <w:vAlign w:val="center"/>
          </w:tcPr>
          <w:p w14:paraId="4D8BE796" w14:textId="77777777" w:rsidR="004628F5" w:rsidRDefault="00E137E7">
            <w:pPr>
              <w:widowControl/>
              <w:jc w:val="center"/>
              <w:rPr>
                <w:sz w:val="15"/>
                <w:szCs w:val="15"/>
              </w:rPr>
            </w:pPr>
            <w:r>
              <w:rPr>
                <w:rFonts w:hint="eastAsia"/>
                <w:sz w:val="15"/>
                <w:szCs w:val="15"/>
              </w:rPr>
              <w:t>WOS:000535613700017</w:t>
            </w:r>
          </w:p>
        </w:tc>
        <w:tc>
          <w:tcPr>
            <w:tcW w:w="1008" w:type="dxa"/>
            <w:vAlign w:val="center"/>
          </w:tcPr>
          <w:p w14:paraId="0B4032BF" w14:textId="77777777" w:rsidR="004628F5" w:rsidRDefault="00E137E7">
            <w:pPr>
              <w:widowControl/>
              <w:jc w:val="center"/>
              <w:rPr>
                <w:sz w:val="15"/>
                <w:szCs w:val="15"/>
              </w:rPr>
            </w:pPr>
            <w:r>
              <w:rPr>
                <w:rFonts w:hint="eastAsia"/>
                <w:sz w:val="15"/>
                <w:szCs w:val="15"/>
              </w:rPr>
              <w:t>李丽清</w:t>
            </w:r>
          </w:p>
        </w:tc>
        <w:tc>
          <w:tcPr>
            <w:tcW w:w="718" w:type="dxa"/>
            <w:vAlign w:val="center"/>
          </w:tcPr>
          <w:p w14:paraId="38E78747" w14:textId="77777777" w:rsidR="004628F5" w:rsidRDefault="00E137E7">
            <w:pPr>
              <w:widowControl/>
              <w:jc w:val="center"/>
              <w:rPr>
                <w:sz w:val="15"/>
                <w:szCs w:val="15"/>
              </w:rPr>
            </w:pPr>
            <w:r>
              <w:rPr>
                <w:rFonts w:hint="eastAsia"/>
                <w:sz w:val="15"/>
                <w:szCs w:val="15"/>
              </w:rPr>
              <w:t>李丽清</w:t>
            </w:r>
          </w:p>
        </w:tc>
        <w:tc>
          <w:tcPr>
            <w:tcW w:w="1455" w:type="dxa"/>
            <w:vAlign w:val="center"/>
          </w:tcPr>
          <w:p w14:paraId="253D89FC" w14:textId="77777777" w:rsidR="004628F5" w:rsidRDefault="00E137E7">
            <w:pPr>
              <w:widowControl/>
              <w:jc w:val="center"/>
              <w:rPr>
                <w:sz w:val="15"/>
                <w:szCs w:val="15"/>
              </w:rPr>
            </w:pPr>
            <w:r>
              <w:rPr>
                <w:sz w:val="15"/>
                <w:szCs w:val="15"/>
              </w:rPr>
              <w:t>Journal of The American Board of Family Medicine</w:t>
            </w:r>
            <w:r>
              <w:rPr>
                <w:sz w:val="15"/>
                <w:szCs w:val="15"/>
              </w:rPr>
              <w:br/>
            </w:r>
          </w:p>
        </w:tc>
        <w:tc>
          <w:tcPr>
            <w:tcW w:w="673" w:type="dxa"/>
            <w:vAlign w:val="center"/>
          </w:tcPr>
          <w:p w14:paraId="44E33E32" w14:textId="77777777" w:rsidR="004628F5" w:rsidRDefault="004628F5">
            <w:pPr>
              <w:widowControl/>
              <w:jc w:val="center"/>
              <w:rPr>
                <w:sz w:val="15"/>
                <w:szCs w:val="15"/>
              </w:rPr>
            </w:pPr>
          </w:p>
        </w:tc>
        <w:tc>
          <w:tcPr>
            <w:tcW w:w="838" w:type="dxa"/>
            <w:vAlign w:val="center"/>
          </w:tcPr>
          <w:p w14:paraId="5CD5E01A" w14:textId="77777777" w:rsidR="004628F5" w:rsidRDefault="00E137E7">
            <w:pPr>
              <w:widowControl/>
              <w:jc w:val="center"/>
              <w:rPr>
                <w:sz w:val="15"/>
                <w:szCs w:val="15"/>
              </w:rPr>
            </w:pPr>
            <w:r>
              <w:rPr>
                <w:rFonts w:hint="eastAsia"/>
                <w:sz w:val="15"/>
                <w:szCs w:val="15"/>
              </w:rPr>
              <w:t>第一作者</w:t>
            </w:r>
          </w:p>
        </w:tc>
      </w:tr>
      <w:tr w:rsidR="004628F5" w14:paraId="4698589F" w14:textId="77777777">
        <w:tc>
          <w:tcPr>
            <w:tcW w:w="484" w:type="dxa"/>
            <w:vAlign w:val="center"/>
          </w:tcPr>
          <w:p w14:paraId="56192D99" w14:textId="77777777" w:rsidR="004628F5" w:rsidRDefault="00E137E7">
            <w:pPr>
              <w:widowControl/>
              <w:jc w:val="center"/>
              <w:rPr>
                <w:sz w:val="15"/>
                <w:szCs w:val="15"/>
              </w:rPr>
            </w:pPr>
            <w:r>
              <w:rPr>
                <w:rFonts w:hint="eastAsia"/>
                <w:sz w:val="15"/>
                <w:szCs w:val="15"/>
              </w:rPr>
              <w:t>9</w:t>
            </w:r>
          </w:p>
        </w:tc>
        <w:tc>
          <w:tcPr>
            <w:tcW w:w="2127" w:type="dxa"/>
            <w:vAlign w:val="center"/>
          </w:tcPr>
          <w:p w14:paraId="1EF71F4D" w14:textId="77777777" w:rsidR="004628F5" w:rsidRDefault="00E137E7">
            <w:pPr>
              <w:widowControl/>
              <w:jc w:val="center"/>
              <w:rPr>
                <w:sz w:val="15"/>
                <w:szCs w:val="15"/>
              </w:rPr>
            </w:pPr>
            <w:r>
              <w:rPr>
                <w:sz w:val="15"/>
                <w:szCs w:val="15"/>
              </w:rPr>
              <w:t>Research on Strategic Cost Management of Enterprises Based on Porter’s Value Chain Model</w:t>
            </w:r>
          </w:p>
        </w:tc>
        <w:tc>
          <w:tcPr>
            <w:tcW w:w="1572" w:type="dxa"/>
            <w:vAlign w:val="center"/>
          </w:tcPr>
          <w:p w14:paraId="097882DA" w14:textId="77777777" w:rsidR="004628F5" w:rsidRDefault="00E137E7">
            <w:pPr>
              <w:widowControl/>
              <w:jc w:val="center"/>
              <w:rPr>
                <w:sz w:val="15"/>
                <w:szCs w:val="15"/>
              </w:rPr>
            </w:pPr>
            <w:r>
              <w:rPr>
                <w:sz w:val="15"/>
                <w:szCs w:val="15"/>
              </w:rPr>
              <w:t>20202808919787EI(CA)</w:t>
            </w:r>
          </w:p>
        </w:tc>
        <w:tc>
          <w:tcPr>
            <w:tcW w:w="1008" w:type="dxa"/>
            <w:vAlign w:val="center"/>
          </w:tcPr>
          <w:p w14:paraId="6F40894F" w14:textId="77777777" w:rsidR="004628F5" w:rsidRDefault="00E137E7">
            <w:pPr>
              <w:widowControl/>
              <w:jc w:val="center"/>
              <w:rPr>
                <w:sz w:val="15"/>
                <w:szCs w:val="15"/>
              </w:rPr>
            </w:pPr>
            <w:r>
              <w:rPr>
                <w:sz w:val="15"/>
                <w:szCs w:val="15"/>
              </w:rPr>
              <w:t>阮帅</w:t>
            </w:r>
          </w:p>
        </w:tc>
        <w:tc>
          <w:tcPr>
            <w:tcW w:w="718" w:type="dxa"/>
            <w:vAlign w:val="center"/>
          </w:tcPr>
          <w:p w14:paraId="19E08AAC" w14:textId="77777777" w:rsidR="004628F5" w:rsidRDefault="00E137E7">
            <w:pPr>
              <w:widowControl/>
              <w:jc w:val="center"/>
              <w:rPr>
                <w:sz w:val="15"/>
                <w:szCs w:val="15"/>
              </w:rPr>
            </w:pPr>
            <w:r>
              <w:rPr>
                <w:sz w:val="15"/>
                <w:szCs w:val="15"/>
              </w:rPr>
              <w:t>阮帅</w:t>
            </w:r>
          </w:p>
        </w:tc>
        <w:tc>
          <w:tcPr>
            <w:tcW w:w="1455" w:type="dxa"/>
            <w:vAlign w:val="center"/>
          </w:tcPr>
          <w:p w14:paraId="56349C69" w14:textId="77777777" w:rsidR="004628F5" w:rsidRDefault="00E137E7">
            <w:pPr>
              <w:widowControl/>
              <w:jc w:val="center"/>
              <w:rPr>
                <w:sz w:val="15"/>
                <w:szCs w:val="15"/>
              </w:rPr>
            </w:pPr>
            <w:r>
              <w:rPr>
                <w:sz w:val="15"/>
                <w:szCs w:val="15"/>
              </w:rPr>
              <w:t>Journal of Physics: Conference Series</w:t>
            </w:r>
            <w:r>
              <w:rPr>
                <w:sz w:val="15"/>
                <w:szCs w:val="15"/>
              </w:rPr>
              <w:br/>
              <w:t>20202808919787EI(CA)</w:t>
            </w:r>
          </w:p>
        </w:tc>
        <w:tc>
          <w:tcPr>
            <w:tcW w:w="673" w:type="dxa"/>
            <w:vAlign w:val="center"/>
          </w:tcPr>
          <w:p w14:paraId="3B613D44" w14:textId="77777777" w:rsidR="004628F5" w:rsidRDefault="00E137E7">
            <w:pPr>
              <w:widowControl/>
              <w:jc w:val="center"/>
              <w:rPr>
                <w:sz w:val="15"/>
                <w:szCs w:val="15"/>
              </w:rPr>
            </w:pPr>
            <w:r>
              <w:rPr>
                <w:rFonts w:hint="eastAsia"/>
                <w:sz w:val="15"/>
                <w:szCs w:val="15"/>
              </w:rPr>
              <w:t>202002</w:t>
            </w:r>
          </w:p>
        </w:tc>
        <w:tc>
          <w:tcPr>
            <w:tcW w:w="838" w:type="dxa"/>
            <w:vAlign w:val="center"/>
          </w:tcPr>
          <w:p w14:paraId="1C781A5E" w14:textId="77777777" w:rsidR="004628F5" w:rsidRDefault="00E137E7">
            <w:pPr>
              <w:widowControl/>
              <w:jc w:val="center"/>
              <w:rPr>
                <w:sz w:val="15"/>
                <w:szCs w:val="15"/>
              </w:rPr>
            </w:pPr>
            <w:r>
              <w:rPr>
                <w:rFonts w:hint="eastAsia"/>
                <w:sz w:val="15"/>
                <w:szCs w:val="15"/>
              </w:rPr>
              <w:t>第一作者</w:t>
            </w:r>
          </w:p>
        </w:tc>
      </w:tr>
      <w:tr w:rsidR="004628F5" w14:paraId="6F66D0B0" w14:textId="77777777">
        <w:tc>
          <w:tcPr>
            <w:tcW w:w="484" w:type="dxa"/>
            <w:vAlign w:val="center"/>
          </w:tcPr>
          <w:p w14:paraId="5D8CA8BF" w14:textId="77777777" w:rsidR="004628F5" w:rsidRDefault="00E137E7">
            <w:pPr>
              <w:widowControl/>
              <w:jc w:val="center"/>
              <w:rPr>
                <w:sz w:val="15"/>
                <w:szCs w:val="15"/>
              </w:rPr>
            </w:pPr>
            <w:r>
              <w:rPr>
                <w:rFonts w:hint="eastAsia"/>
                <w:sz w:val="15"/>
                <w:szCs w:val="15"/>
              </w:rPr>
              <w:t>10</w:t>
            </w:r>
          </w:p>
        </w:tc>
        <w:tc>
          <w:tcPr>
            <w:tcW w:w="2127" w:type="dxa"/>
            <w:vAlign w:val="center"/>
          </w:tcPr>
          <w:p w14:paraId="7832912F" w14:textId="77777777" w:rsidR="004628F5" w:rsidRDefault="00E137E7">
            <w:pPr>
              <w:widowControl/>
              <w:jc w:val="center"/>
              <w:rPr>
                <w:sz w:val="15"/>
                <w:szCs w:val="15"/>
              </w:rPr>
            </w:pPr>
            <w:r>
              <w:rPr>
                <w:sz w:val="15"/>
                <w:szCs w:val="15"/>
              </w:rPr>
              <w:t>Study on the dilemma, influence and countermeasures of overall budget performance management in health care system under the background of epidemic: Based on DEA model</w:t>
            </w:r>
          </w:p>
        </w:tc>
        <w:tc>
          <w:tcPr>
            <w:tcW w:w="1572" w:type="dxa"/>
            <w:vAlign w:val="center"/>
          </w:tcPr>
          <w:p w14:paraId="46F8A432" w14:textId="77777777" w:rsidR="004628F5" w:rsidRDefault="00E137E7">
            <w:pPr>
              <w:widowControl/>
              <w:jc w:val="center"/>
              <w:rPr>
                <w:sz w:val="15"/>
                <w:szCs w:val="15"/>
              </w:rPr>
            </w:pPr>
            <w:r>
              <w:rPr>
                <w:sz w:val="15"/>
                <w:szCs w:val="15"/>
              </w:rPr>
              <w:t>20204909589513EI(CA)</w:t>
            </w:r>
          </w:p>
        </w:tc>
        <w:tc>
          <w:tcPr>
            <w:tcW w:w="1008" w:type="dxa"/>
            <w:vAlign w:val="center"/>
          </w:tcPr>
          <w:p w14:paraId="4BBFF033" w14:textId="77777777" w:rsidR="004628F5" w:rsidRDefault="00E137E7">
            <w:pPr>
              <w:widowControl/>
              <w:jc w:val="center"/>
              <w:rPr>
                <w:sz w:val="15"/>
                <w:szCs w:val="15"/>
              </w:rPr>
            </w:pPr>
            <w:r>
              <w:rPr>
                <w:rFonts w:hint="eastAsia"/>
                <w:sz w:val="15"/>
                <w:szCs w:val="15"/>
              </w:rPr>
              <w:t>刘斌</w:t>
            </w:r>
          </w:p>
        </w:tc>
        <w:tc>
          <w:tcPr>
            <w:tcW w:w="718" w:type="dxa"/>
            <w:vAlign w:val="center"/>
          </w:tcPr>
          <w:p w14:paraId="1D6EACCC" w14:textId="77777777" w:rsidR="004628F5" w:rsidRDefault="00E137E7">
            <w:pPr>
              <w:widowControl/>
              <w:jc w:val="center"/>
              <w:rPr>
                <w:sz w:val="15"/>
                <w:szCs w:val="15"/>
              </w:rPr>
            </w:pPr>
            <w:r>
              <w:rPr>
                <w:rFonts w:hint="eastAsia"/>
                <w:sz w:val="15"/>
                <w:szCs w:val="15"/>
              </w:rPr>
              <w:t>刘斌</w:t>
            </w:r>
          </w:p>
        </w:tc>
        <w:tc>
          <w:tcPr>
            <w:tcW w:w="1455" w:type="dxa"/>
            <w:vAlign w:val="center"/>
          </w:tcPr>
          <w:p w14:paraId="39E7C089" w14:textId="77777777" w:rsidR="004628F5" w:rsidRDefault="00E137E7">
            <w:pPr>
              <w:widowControl/>
              <w:jc w:val="center"/>
              <w:rPr>
                <w:sz w:val="15"/>
                <w:szCs w:val="15"/>
              </w:rPr>
            </w:pPr>
            <w:r>
              <w:rPr>
                <w:sz w:val="15"/>
                <w:szCs w:val="15"/>
              </w:rPr>
              <w:t>ACM International Conference Proceeding Series</w:t>
            </w:r>
            <w:r>
              <w:rPr>
                <w:sz w:val="15"/>
                <w:szCs w:val="15"/>
              </w:rPr>
              <w:br/>
              <w:t>20204909589513EI(CA)</w:t>
            </w:r>
          </w:p>
        </w:tc>
        <w:tc>
          <w:tcPr>
            <w:tcW w:w="673" w:type="dxa"/>
            <w:vAlign w:val="center"/>
          </w:tcPr>
          <w:p w14:paraId="0AD22AFA" w14:textId="77777777" w:rsidR="004628F5" w:rsidRDefault="00E137E7">
            <w:pPr>
              <w:widowControl/>
              <w:jc w:val="center"/>
              <w:rPr>
                <w:sz w:val="15"/>
                <w:szCs w:val="15"/>
              </w:rPr>
            </w:pPr>
            <w:r>
              <w:rPr>
                <w:rFonts w:hint="eastAsia"/>
                <w:sz w:val="15"/>
                <w:szCs w:val="15"/>
              </w:rPr>
              <w:t>202004</w:t>
            </w:r>
          </w:p>
        </w:tc>
        <w:tc>
          <w:tcPr>
            <w:tcW w:w="838" w:type="dxa"/>
            <w:vAlign w:val="center"/>
          </w:tcPr>
          <w:p w14:paraId="3BC77F2E" w14:textId="77777777" w:rsidR="004628F5" w:rsidRDefault="00E137E7">
            <w:pPr>
              <w:widowControl/>
              <w:jc w:val="center"/>
              <w:rPr>
                <w:sz w:val="15"/>
                <w:szCs w:val="15"/>
              </w:rPr>
            </w:pPr>
            <w:r>
              <w:rPr>
                <w:rFonts w:hint="eastAsia"/>
                <w:sz w:val="15"/>
                <w:szCs w:val="15"/>
              </w:rPr>
              <w:t>第一作者</w:t>
            </w:r>
          </w:p>
        </w:tc>
      </w:tr>
      <w:tr w:rsidR="004628F5" w14:paraId="28921381" w14:textId="77777777">
        <w:tc>
          <w:tcPr>
            <w:tcW w:w="484" w:type="dxa"/>
            <w:vAlign w:val="center"/>
          </w:tcPr>
          <w:p w14:paraId="5660ECFE" w14:textId="77777777" w:rsidR="004628F5" w:rsidRDefault="00E137E7">
            <w:pPr>
              <w:widowControl/>
              <w:jc w:val="center"/>
              <w:rPr>
                <w:sz w:val="15"/>
                <w:szCs w:val="15"/>
              </w:rPr>
            </w:pPr>
            <w:r>
              <w:rPr>
                <w:rFonts w:hint="eastAsia"/>
                <w:sz w:val="15"/>
                <w:szCs w:val="15"/>
              </w:rPr>
              <w:t>11</w:t>
            </w:r>
          </w:p>
        </w:tc>
        <w:tc>
          <w:tcPr>
            <w:tcW w:w="2127" w:type="dxa"/>
            <w:vAlign w:val="center"/>
          </w:tcPr>
          <w:p w14:paraId="5F70AC41" w14:textId="77777777" w:rsidR="004628F5" w:rsidRDefault="00E137E7">
            <w:pPr>
              <w:widowControl/>
              <w:jc w:val="center"/>
              <w:rPr>
                <w:sz w:val="15"/>
                <w:szCs w:val="15"/>
              </w:rPr>
            </w:pPr>
            <w:r>
              <w:rPr>
                <w:sz w:val="15"/>
                <w:szCs w:val="15"/>
              </w:rPr>
              <w:t>How Does Mentoring Affect Proteges’ Adaptive Performance in the Workplace: Roles of Thriving at Work and Promotion Focus</w:t>
            </w:r>
          </w:p>
        </w:tc>
        <w:tc>
          <w:tcPr>
            <w:tcW w:w="1572" w:type="dxa"/>
            <w:vAlign w:val="center"/>
          </w:tcPr>
          <w:p w14:paraId="008D2D9B" w14:textId="77777777" w:rsidR="004628F5" w:rsidRDefault="00E137E7">
            <w:pPr>
              <w:widowControl/>
              <w:jc w:val="center"/>
              <w:rPr>
                <w:sz w:val="15"/>
                <w:szCs w:val="15"/>
              </w:rPr>
            </w:pPr>
            <w:r>
              <w:rPr>
                <w:sz w:val="15"/>
                <w:szCs w:val="15"/>
              </w:rPr>
              <w:t>WOS:000576328200001</w:t>
            </w:r>
          </w:p>
        </w:tc>
        <w:tc>
          <w:tcPr>
            <w:tcW w:w="1008" w:type="dxa"/>
            <w:vAlign w:val="center"/>
          </w:tcPr>
          <w:p w14:paraId="431B4DAE" w14:textId="77777777" w:rsidR="004628F5" w:rsidRDefault="00E137E7">
            <w:pPr>
              <w:widowControl/>
              <w:jc w:val="center"/>
              <w:rPr>
                <w:sz w:val="15"/>
                <w:szCs w:val="15"/>
              </w:rPr>
            </w:pPr>
            <w:r>
              <w:rPr>
                <w:sz w:val="15"/>
                <w:szCs w:val="15"/>
              </w:rPr>
              <w:t>曾颢</w:t>
            </w:r>
          </w:p>
        </w:tc>
        <w:tc>
          <w:tcPr>
            <w:tcW w:w="718" w:type="dxa"/>
            <w:vAlign w:val="center"/>
          </w:tcPr>
          <w:p w14:paraId="097FD2CC" w14:textId="77777777" w:rsidR="004628F5" w:rsidRDefault="00E137E7">
            <w:pPr>
              <w:widowControl/>
              <w:jc w:val="center"/>
              <w:rPr>
                <w:sz w:val="15"/>
                <w:szCs w:val="15"/>
              </w:rPr>
            </w:pPr>
            <w:r>
              <w:rPr>
                <w:sz w:val="15"/>
                <w:szCs w:val="15"/>
              </w:rPr>
              <w:t>曾颢</w:t>
            </w:r>
          </w:p>
        </w:tc>
        <w:tc>
          <w:tcPr>
            <w:tcW w:w="1455" w:type="dxa"/>
            <w:vAlign w:val="center"/>
          </w:tcPr>
          <w:p w14:paraId="07C69F19" w14:textId="77777777" w:rsidR="004628F5" w:rsidRDefault="00E137E7">
            <w:pPr>
              <w:widowControl/>
              <w:jc w:val="center"/>
              <w:rPr>
                <w:sz w:val="15"/>
                <w:szCs w:val="15"/>
              </w:rPr>
            </w:pPr>
            <w:r>
              <w:rPr>
                <w:sz w:val="15"/>
                <w:szCs w:val="15"/>
              </w:rPr>
              <w:t>Frontiers In Psychology</w:t>
            </w:r>
            <w:r>
              <w:rPr>
                <w:sz w:val="15"/>
                <w:szCs w:val="15"/>
              </w:rPr>
              <w:br/>
            </w:r>
          </w:p>
        </w:tc>
        <w:tc>
          <w:tcPr>
            <w:tcW w:w="673" w:type="dxa"/>
            <w:vAlign w:val="center"/>
          </w:tcPr>
          <w:p w14:paraId="69D24464" w14:textId="77777777" w:rsidR="004628F5" w:rsidRDefault="004628F5">
            <w:pPr>
              <w:widowControl/>
              <w:jc w:val="center"/>
              <w:rPr>
                <w:sz w:val="15"/>
                <w:szCs w:val="15"/>
              </w:rPr>
            </w:pPr>
          </w:p>
        </w:tc>
        <w:tc>
          <w:tcPr>
            <w:tcW w:w="838" w:type="dxa"/>
            <w:vAlign w:val="center"/>
          </w:tcPr>
          <w:p w14:paraId="4296A704" w14:textId="77777777" w:rsidR="004628F5" w:rsidRDefault="00E137E7">
            <w:pPr>
              <w:widowControl/>
              <w:jc w:val="center"/>
              <w:rPr>
                <w:sz w:val="15"/>
                <w:szCs w:val="15"/>
              </w:rPr>
            </w:pPr>
            <w:r>
              <w:rPr>
                <w:rFonts w:hint="eastAsia"/>
                <w:sz w:val="15"/>
                <w:szCs w:val="15"/>
              </w:rPr>
              <w:t>第一作者</w:t>
            </w:r>
          </w:p>
        </w:tc>
      </w:tr>
      <w:tr w:rsidR="004628F5" w14:paraId="4C49A2D6" w14:textId="77777777">
        <w:tc>
          <w:tcPr>
            <w:tcW w:w="484" w:type="dxa"/>
            <w:vAlign w:val="center"/>
          </w:tcPr>
          <w:p w14:paraId="0703078B" w14:textId="77777777" w:rsidR="004628F5" w:rsidRDefault="00E137E7">
            <w:pPr>
              <w:widowControl/>
              <w:jc w:val="center"/>
              <w:rPr>
                <w:sz w:val="15"/>
                <w:szCs w:val="15"/>
              </w:rPr>
            </w:pPr>
            <w:r>
              <w:rPr>
                <w:rFonts w:hint="eastAsia"/>
                <w:sz w:val="15"/>
                <w:szCs w:val="15"/>
              </w:rPr>
              <w:t>12</w:t>
            </w:r>
          </w:p>
        </w:tc>
        <w:tc>
          <w:tcPr>
            <w:tcW w:w="2127" w:type="dxa"/>
            <w:vAlign w:val="center"/>
          </w:tcPr>
          <w:p w14:paraId="1A452482" w14:textId="77777777" w:rsidR="004628F5" w:rsidRDefault="00E137E7">
            <w:pPr>
              <w:widowControl/>
              <w:jc w:val="center"/>
              <w:rPr>
                <w:sz w:val="15"/>
                <w:szCs w:val="15"/>
              </w:rPr>
            </w:pPr>
            <w:r>
              <w:rPr>
                <w:sz w:val="15"/>
                <w:szCs w:val="15"/>
              </w:rPr>
              <w:t xml:space="preserve">Analysis on professional identity and related factors among Chinese general practitioners: a National </w:t>
            </w:r>
            <w:r>
              <w:rPr>
                <w:sz w:val="15"/>
                <w:szCs w:val="15"/>
              </w:rPr>
              <w:lastRenderedPageBreak/>
              <w:t>Cross-sectional Study</w:t>
            </w:r>
          </w:p>
        </w:tc>
        <w:tc>
          <w:tcPr>
            <w:tcW w:w="1572" w:type="dxa"/>
            <w:vAlign w:val="center"/>
          </w:tcPr>
          <w:p w14:paraId="69964DDD" w14:textId="77777777" w:rsidR="004628F5" w:rsidRDefault="00E137E7">
            <w:pPr>
              <w:widowControl/>
              <w:jc w:val="center"/>
              <w:rPr>
                <w:sz w:val="15"/>
                <w:szCs w:val="15"/>
              </w:rPr>
            </w:pPr>
            <w:r>
              <w:rPr>
                <w:sz w:val="15"/>
                <w:szCs w:val="15"/>
              </w:rPr>
              <w:lastRenderedPageBreak/>
              <w:t>WOS:000533907400003</w:t>
            </w:r>
          </w:p>
        </w:tc>
        <w:tc>
          <w:tcPr>
            <w:tcW w:w="1008" w:type="dxa"/>
            <w:vAlign w:val="center"/>
          </w:tcPr>
          <w:p w14:paraId="463611CB" w14:textId="77777777" w:rsidR="004628F5" w:rsidRDefault="00E137E7">
            <w:pPr>
              <w:widowControl/>
              <w:jc w:val="center"/>
              <w:rPr>
                <w:sz w:val="15"/>
                <w:szCs w:val="15"/>
              </w:rPr>
            </w:pPr>
            <w:r>
              <w:rPr>
                <w:sz w:val="15"/>
                <w:szCs w:val="15"/>
              </w:rPr>
              <w:t>李丽清</w:t>
            </w:r>
          </w:p>
        </w:tc>
        <w:tc>
          <w:tcPr>
            <w:tcW w:w="718" w:type="dxa"/>
            <w:vAlign w:val="center"/>
          </w:tcPr>
          <w:p w14:paraId="235571EA" w14:textId="77777777" w:rsidR="004628F5" w:rsidRDefault="00E137E7">
            <w:pPr>
              <w:widowControl/>
              <w:jc w:val="center"/>
              <w:rPr>
                <w:sz w:val="15"/>
                <w:szCs w:val="15"/>
              </w:rPr>
            </w:pPr>
            <w:r>
              <w:rPr>
                <w:sz w:val="15"/>
                <w:szCs w:val="15"/>
              </w:rPr>
              <w:t>李丽清</w:t>
            </w:r>
          </w:p>
        </w:tc>
        <w:tc>
          <w:tcPr>
            <w:tcW w:w="1455" w:type="dxa"/>
            <w:vAlign w:val="center"/>
          </w:tcPr>
          <w:p w14:paraId="1FFFD755" w14:textId="77777777" w:rsidR="004628F5" w:rsidRDefault="00E137E7">
            <w:pPr>
              <w:widowControl/>
              <w:jc w:val="center"/>
              <w:rPr>
                <w:sz w:val="15"/>
                <w:szCs w:val="15"/>
              </w:rPr>
            </w:pPr>
            <w:proofErr w:type="spellStart"/>
            <w:r>
              <w:rPr>
                <w:sz w:val="15"/>
                <w:szCs w:val="15"/>
              </w:rPr>
              <w:t>Bmc</w:t>
            </w:r>
            <w:proofErr w:type="spellEnd"/>
            <w:r>
              <w:rPr>
                <w:sz w:val="15"/>
                <w:szCs w:val="15"/>
              </w:rPr>
              <w:t xml:space="preserve"> Family Practice</w:t>
            </w:r>
            <w:r>
              <w:rPr>
                <w:sz w:val="15"/>
                <w:szCs w:val="15"/>
              </w:rPr>
              <w:br/>
            </w:r>
          </w:p>
        </w:tc>
        <w:tc>
          <w:tcPr>
            <w:tcW w:w="673" w:type="dxa"/>
            <w:vAlign w:val="center"/>
          </w:tcPr>
          <w:p w14:paraId="34F489A2" w14:textId="77777777" w:rsidR="004628F5" w:rsidRDefault="004628F5">
            <w:pPr>
              <w:widowControl/>
              <w:jc w:val="center"/>
              <w:rPr>
                <w:sz w:val="15"/>
                <w:szCs w:val="15"/>
              </w:rPr>
            </w:pPr>
          </w:p>
        </w:tc>
        <w:tc>
          <w:tcPr>
            <w:tcW w:w="838" w:type="dxa"/>
            <w:vAlign w:val="center"/>
          </w:tcPr>
          <w:p w14:paraId="2450D6B5" w14:textId="77777777" w:rsidR="004628F5" w:rsidRDefault="00E137E7">
            <w:pPr>
              <w:widowControl/>
              <w:jc w:val="center"/>
              <w:rPr>
                <w:sz w:val="15"/>
                <w:szCs w:val="15"/>
              </w:rPr>
            </w:pPr>
            <w:r>
              <w:rPr>
                <w:rFonts w:hint="eastAsia"/>
                <w:sz w:val="15"/>
                <w:szCs w:val="15"/>
              </w:rPr>
              <w:t>第一作者</w:t>
            </w:r>
          </w:p>
        </w:tc>
      </w:tr>
      <w:tr w:rsidR="004628F5" w14:paraId="53D2FA34" w14:textId="77777777">
        <w:tc>
          <w:tcPr>
            <w:tcW w:w="484" w:type="dxa"/>
            <w:vAlign w:val="center"/>
          </w:tcPr>
          <w:p w14:paraId="3FF8D7B7" w14:textId="77777777" w:rsidR="004628F5" w:rsidRDefault="00E137E7">
            <w:pPr>
              <w:widowControl/>
              <w:jc w:val="center"/>
              <w:rPr>
                <w:sz w:val="15"/>
                <w:szCs w:val="15"/>
              </w:rPr>
            </w:pPr>
            <w:r>
              <w:rPr>
                <w:rFonts w:hint="eastAsia"/>
                <w:sz w:val="15"/>
                <w:szCs w:val="15"/>
              </w:rPr>
              <w:lastRenderedPageBreak/>
              <w:t>13</w:t>
            </w:r>
          </w:p>
        </w:tc>
        <w:tc>
          <w:tcPr>
            <w:tcW w:w="2127" w:type="dxa"/>
            <w:vAlign w:val="center"/>
          </w:tcPr>
          <w:p w14:paraId="48785781" w14:textId="77777777" w:rsidR="004628F5" w:rsidRDefault="00E137E7">
            <w:pPr>
              <w:widowControl/>
              <w:jc w:val="center"/>
              <w:rPr>
                <w:sz w:val="15"/>
                <w:szCs w:val="15"/>
              </w:rPr>
            </w:pPr>
            <w:r>
              <w:rPr>
                <w:sz w:val="15"/>
                <w:szCs w:val="15"/>
              </w:rPr>
              <w:t>Assessment of surface water quality in Lushan: a world heritage sites in China</w:t>
            </w:r>
          </w:p>
        </w:tc>
        <w:tc>
          <w:tcPr>
            <w:tcW w:w="1572" w:type="dxa"/>
            <w:vAlign w:val="center"/>
          </w:tcPr>
          <w:p w14:paraId="4BC1C967" w14:textId="77777777" w:rsidR="004628F5" w:rsidRDefault="00E137E7">
            <w:pPr>
              <w:widowControl/>
              <w:jc w:val="center"/>
              <w:rPr>
                <w:sz w:val="15"/>
                <w:szCs w:val="15"/>
              </w:rPr>
            </w:pPr>
            <w:r>
              <w:rPr>
                <w:sz w:val="15"/>
                <w:szCs w:val="15"/>
              </w:rPr>
              <w:t>WOS:000521704300008</w:t>
            </w:r>
          </w:p>
        </w:tc>
        <w:tc>
          <w:tcPr>
            <w:tcW w:w="1008" w:type="dxa"/>
            <w:vAlign w:val="center"/>
          </w:tcPr>
          <w:p w14:paraId="64585094" w14:textId="77777777" w:rsidR="004628F5" w:rsidRDefault="00E137E7">
            <w:pPr>
              <w:widowControl/>
              <w:jc w:val="center"/>
              <w:rPr>
                <w:sz w:val="15"/>
                <w:szCs w:val="15"/>
              </w:rPr>
            </w:pPr>
            <w:r>
              <w:rPr>
                <w:sz w:val="15"/>
                <w:szCs w:val="15"/>
              </w:rPr>
              <w:t>谢冬明</w:t>
            </w:r>
          </w:p>
        </w:tc>
        <w:tc>
          <w:tcPr>
            <w:tcW w:w="718" w:type="dxa"/>
            <w:vAlign w:val="center"/>
          </w:tcPr>
          <w:p w14:paraId="2B1827A4" w14:textId="77777777" w:rsidR="004628F5" w:rsidRDefault="00E137E7">
            <w:pPr>
              <w:widowControl/>
              <w:jc w:val="center"/>
              <w:rPr>
                <w:sz w:val="15"/>
                <w:szCs w:val="15"/>
              </w:rPr>
            </w:pPr>
            <w:r>
              <w:rPr>
                <w:sz w:val="15"/>
                <w:szCs w:val="15"/>
              </w:rPr>
              <w:t>谢冬明</w:t>
            </w:r>
          </w:p>
        </w:tc>
        <w:tc>
          <w:tcPr>
            <w:tcW w:w="1455" w:type="dxa"/>
            <w:vAlign w:val="center"/>
          </w:tcPr>
          <w:p w14:paraId="58B58B4E" w14:textId="77777777" w:rsidR="004628F5" w:rsidRDefault="00E137E7">
            <w:pPr>
              <w:widowControl/>
              <w:jc w:val="center"/>
              <w:rPr>
                <w:sz w:val="15"/>
                <w:szCs w:val="15"/>
              </w:rPr>
            </w:pPr>
            <w:r>
              <w:rPr>
                <w:sz w:val="15"/>
                <w:szCs w:val="15"/>
              </w:rPr>
              <w:t>Environmental Science and Pollution Research</w:t>
            </w:r>
            <w:r>
              <w:rPr>
                <w:sz w:val="15"/>
                <w:szCs w:val="15"/>
              </w:rPr>
              <w:br/>
            </w:r>
          </w:p>
        </w:tc>
        <w:tc>
          <w:tcPr>
            <w:tcW w:w="673" w:type="dxa"/>
            <w:vAlign w:val="center"/>
          </w:tcPr>
          <w:p w14:paraId="47AE092D" w14:textId="77777777" w:rsidR="004628F5" w:rsidRDefault="004628F5">
            <w:pPr>
              <w:widowControl/>
              <w:jc w:val="center"/>
              <w:rPr>
                <w:sz w:val="15"/>
                <w:szCs w:val="15"/>
              </w:rPr>
            </w:pPr>
          </w:p>
        </w:tc>
        <w:tc>
          <w:tcPr>
            <w:tcW w:w="838" w:type="dxa"/>
            <w:vAlign w:val="center"/>
          </w:tcPr>
          <w:p w14:paraId="7AA2D504" w14:textId="77777777" w:rsidR="004628F5" w:rsidRDefault="00E137E7">
            <w:pPr>
              <w:widowControl/>
              <w:jc w:val="center"/>
              <w:rPr>
                <w:sz w:val="15"/>
                <w:szCs w:val="15"/>
              </w:rPr>
            </w:pPr>
            <w:r>
              <w:rPr>
                <w:rFonts w:hint="eastAsia"/>
                <w:sz w:val="15"/>
                <w:szCs w:val="15"/>
              </w:rPr>
              <w:t>第一作者</w:t>
            </w:r>
          </w:p>
        </w:tc>
      </w:tr>
      <w:tr w:rsidR="004628F5" w14:paraId="4D6493A7" w14:textId="77777777">
        <w:tc>
          <w:tcPr>
            <w:tcW w:w="484" w:type="dxa"/>
            <w:vAlign w:val="center"/>
          </w:tcPr>
          <w:p w14:paraId="5FD5918D" w14:textId="77777777" w:rsidR="004628F5" w:rsidRDefault="00E137E7">
            <w:pPr>
              <w:widowControl/>
              <w:jc w:val="center"/>
              <w:rPr>
                <w:sz w:val="15"/>
                <w:szCs w:val="15"/>
              </w:rPr>
            </w:pPr>
            <w:r>
              <w:rPr>
                <w:rFonts w:hint="eastAsia"/>
                <w:sz w:val="15"/>
                <w:szCs w:val="15"/>
              </w:rPr>
              <w:t>14</w:t>
            </w:r>
          </w:p>
        </w:tc>
        <w:tc>
          <w:tcPr>
            <w:tcW w:w="2127" w:type="dxa"/>
            <w:vAlign w:val="center"/>
          </w:tcPr>
          <w:p w14:paraId="1F3DC74F" w14:textId="77777777" w:rsidR="004628F5" w:rsidRDefault="00E137E7">
            <w:pPr>
              <w:widowControl/>
              <w:jc w:val="center"/>
              <w:rPr>
                <w:sz w:val="15"/>
                <w:szCs w:val="15"/>
              </w:rPr>
            </w:pPr>
            <w:r>
              <w:rPr>
                <w:sz w:val="15"/>
                <w:szCs w:val="15"/>
              </w:rPr>
              <w:t>Inclusive Leadership and Taking-Charge Behavior: Roles of Psychological Safety and Thriving at Work</w:t>
            </w:r>
          </w:p>
        </w:tc>
        <w:tc>
          <w:tcPr>
            <w:tcW w:w="1572" w:type="dxa"/>
            <w:vAlign w:val="center"/>
          </w:tcPr>
          <w:p w14:paraId="2013E98F" w14:textId="77777777" w:rsidR="004628F5" w:rsidRDefault="00E137E7">
            <w:pPr>
              <w:widowControl/>
              <w:jc w:val="center"/>
              <w:rPr>
                <w:sz w:val="15"/>
                <w:szCs w:val="15"/>
              </w:rPr>
            </w:pPr>
            <w:r>
              <w:rPr>
                <w:sz w:val="15"/>
                <w:szCs w:val="15"/>
              </w:rPr>
              <w:t>WOS:000518943800001</w:t>
            </w:r>
          </w:p>
        </w:tc>
        <w:tc>
          <w:tcPr>
            <w:tcW w:w="1008" w:type="dxa"/>
            <w:vAlign w:val="center"/>
          </w:tcPr>
          <w:p w14:paraId="36F3CDD8" w14:textId="77777777" w:rsidR="004628F5" w:rsidRDefault="00E137E7">
            <w:pPr>
              <w:widowControl/>
              <w:jc w:val="center"/>
              <w:rPr>
                <w:sz w:val="15"/>
                <w:szCs w:val="15"/>
              </w:rPr>
            </w:pPr>
            <w:r>
              <w:rPr>
                <w:sz w:val="15"/>
                <w:szCs w:val="15"/>
              </w:rPr>
              <w:t>曾颢</w:t>
            </w:r>
          </w:p>
        </w:tc>
        <w:tc>
          <w:tcPr>
            <w:tcW w:w="718" w:type="dxa"/>
            <w:vAlign w:val="center"/>
          </w:tcPr>
          <w:p w14:paraId="422CA877" w14:textId="77777777" w:rsidR="004628F5" w:rsidRDefault="00E137E7">
            <w:pPr>
              <w:widowControl/>
              <w:jc w:val="center"/>
              <w:rPr>
                <w:sz w:val="15"/>
                <w:szCs w:val="15"/>
              </w:rPr>
            </w:pPr>
            <w:r>
              <w:rPr>
                <w:sz w:val="15"/>
                <w:szCs w:val="15"/>
              </w:rPr>
              <w:t>曾颢</w:t>
            </w:r>
          </w:p>
        </w:tc>
        <w:tc>
          <w:tcPr>
            <w:tcW w:w="1455" w:type="dxa"/>
            <w:vAlign w:val="center"/>
          </w:tcPr>
          <w:p w14:paraId="4647C4A2" w14:textId="77777777" w:rsidR="004628F5" w:rsidRDefault="00E137E7">
            <w:pPr>
              <w:widowControl/>
              <w:jc w:val="center"/>
              <w:rPr>
                <w:sz w:val="15"/>
                <w:szCs w:val="15"/>
              </w:rPr>
            </w:pPr>
            <w:r>
              <w:rPr>
                <w:sz w:val="15"/>
                <w:szCs w:val="15"/>
              </w:rPr>
              <w:t>Frontiers In Psychology</w:t>
            </w:r>
            <w:r>
              <w:rPr>
                <w:sz w:val="15"/>
                <w:szCs w:val="15"/>
              </w:rPr>
              <w:br/>
            </w:r>
          </w:p>
        </w:tc>
        <w:tc>
          <w:tcPr>
            <w:tcW w:w="673" w:type="dxa"/>
            <w:vAlign w:val="center"/>
          </w:tcPr>
          <w:p w14:paraId="4A4F47CD" w14:textId="77777777" w:rsidR="004628F5" w:rsidRDefault="004628F5">
            <w:pPr>
              <w:widowControl/>
              <w:jc w:val="center"/>
              <w:rPr>
                <w:sz w:val="15"/>
                <w:szCs w:val="15"/>
              </w:rPr>
            </w:pPr>
          </w:p>
        </w:tc>
        <w:tc>
          <w:tcPr>
            <w:tcW w:w="838" w:type="dxa"/>
            <w:vAlign w:val="center"/>
          </w:tcPr>
          <w:p w14:paraId="5E827237" w14:textId="77777777" w:rsidR="004628F5" w:rsidRDefault="00E137E7">
            <w:pPr>
              <w:widowControl/>
              <w:jc w:val="center"/>
              <w:rPr>
                <w:sz w:val="15"/>
                <w:szCs w:val="15"/>
              </w:rPr>
            </w:pPr>
            <w:r>
              <w:rPr>
                <w:rFonts w:hint="eastAsia"/>
                <w:sz w:val="15"/>
                <w:szCs w:val="15"/>
              </w:rPr>
              <w:t>第一作者</w:t>
            </w:r>
          </w:p>
        </w:tc>
      </w:tr>
      <w:tr w:rsidR="004628F5" w14:paraId="2F24815D" w14:textId="77777777">
        <w:tc>
          <w:tcPr>
            <w:tcW w:w="484" w:type="dxa"/>
            <w:vAlign w:val="center"/>
          </w:tcPr>
          <w:p w14:paraId="2681482F" w14:textId="77777777" w:rsidR="004628F5" w:rsidRDefault="00E137E7">
            <w:pPr>
              <w:widowControl/>
              <w:jc w:val="center"/>
              <w:rPr>
                <w:sz w:val="15"/>
                <w:szCs w:val="15"/>
              </w:rPr>
            </w:pPr>
            <w:r>
              <w:rPr>
                <w:rFonts w:hint="eastAsia"/>
                <w:sz w:val="15"/>
                <w:szCs w:val="15"/>
              </w:rPr>
              <w:t>15</w:t>
            </w:r>
          </w:p>
        </w:tc>
        <w:tc>
          <w:tcPr>
            <w:tcW w:w="2127" w:type="dxa"/>
            <w:vAlign w:val="center"/>
          </w:tcPr>
          <w:p w14:paraId="48BAF6BC" w14:textId="77777777" w:rsidR="004628F5" w:rsidRDefault="00E137E7">
            <w:pPr>
              <w:widowControl/>
              <w:jc w:val="center"/>
              <w:rPr>
                <w:sz w:val="15"/>
                <w:szCs w:val="15"/>
              </w:rPr>
            </w:pPr>
            <w:r>
              <w:rPr>
                <w:sz w:val="15"/>
                <w:szCs w:val="15"/>
              </w:rPr>
              <w:t>Consideration of the strategic market competitiveness under the implementation of Industry 4.0</w:t>
            </w:r>
          </w:p>
        </w:tc>
        <w:tc>
          <w:tcPr>
            <w:tcW w:w="1572" w:type="dxa"/>
            <w:vAlign w:val="center"/>
          </w:tcPr>
          <w:p w14:paraId="479864F6" w14:textId="77777777" w:rsidR="004628F5" w:rsidRDefault="00E137E7">
            <w:pPr>
              <w:widowControl/>
              <w:jc w:val="center"/>
              <w:rPr>
                <w:sz w:val="15"/>
                <w:szCs w:val="15"/>
              </w:rPr>
            </w:pPr>
            <w:r>
              <w:rPr>
                <w:sz w:val="15"/>
                <w:szCs w:val="15"/>
              </w:rPr>
              <w:t>WOS:000612088900001</w:t>
            </w:r>
          </w:p>
        </w:tc>
        <w:tc>
          <w:tcPr>
            <w:tcW w:w="1008" w:type="dxa"/>
            <w:vAlign w:val="center"/>
          </w:tcPr>
          <w:p w14:paraId="3C6602F7" w14:textId="77777777" w:rsidR="004628F5" w:rsidRDefault="00E137E7">
            <w:pPr>
              <w:widowControl/>
              <w:jc w:val="center"/>
              <w:rPr>
                <w:sz w:val="15"/>
                <w:szCs w:val="15"/>
              </w:rPr>
            </w:pPr>
            <w:r>
              <w:rPr>
                <w:sz w:val="15"/>
                <w:szCs w:val="15"/>
              </w:rPr>
              <w:t>阮帅</w:t>
            </w:r>
          </w:p>
        </w:tc>
        <w:tc>
          <w:tcPr>
            <w:tcW w:w="718" w:type="dxa"/>
            <w:vAlign w:val="center"/>
          </w:tcPr>
          <w:p w14:paraId="308C9027" w14:textId="77777777" w:rsidR="004628F5" w:rsidRDefault="00E137E7">
            <w:pPr>
              <w:widowControl/>
              <w:jc w:val="center"/>
              <w:rPr>
                <w:sz w:val="15"/>
                <w:szCs w:val="15"/>
              </w:rPr>
            </w:pPr>
            <w:r>
              <w:rPr>
                <w:sz w:val="15"/>
                <w:szCs w:val="15"/>
              </w:rPr>
              <w:t>阮帅</w:t>
            </w:r>
          </w:p>
        </w:tc>
        <w:tc>
          <w:tcPr>
            <w:tcW w:w="1455" w:type="dxa"/>
            <w:vAlign w:val="center"/>
          </w:tcPr>
          <w:p w14:paraId="1B82FA84" w14:textId="77777777" w:rsidR="004628F5" w:rsidRDefault="00E137E7">
            <w:pPr>
              <w:widowControl/>
              <w:jc w:val="center"/>
              <w:rPr>
                <w:sz w:val="15"/>
                <w:szCs w:val="15"/>
              </w:rPr>
            </w:pPr>
            <w:r>
              <w:rPr>
                <w:sz w:val="15"/>
                <w:szCs w:val="15"/>
              </w:rPr>
              <w:t>International Journal of Technology Management</w:t>
            </w:r>
            <w:r>
              <w:rPr>
                <w:sz w:val="15"/>
                <w:szCs w:val="15"/>
              </w:rPr>
              <w:br/>
            </w:r>
          </w:p>
        </w:tc>
        <w:tc>
          <w:tcPr>
            <w:tcW w:w="673" w:type="dxa"/>
            <w:vAlign w:val="center"/>
          </w:tcPr>
          <w:p w14:paraId="0AD16556" w14:textId="77777777" w:rsidR="004628F5" w:rsidRDefault="004628F5">
            <w:pPr>
              <w:widowControl/>
              <w:jc w:val="center"/>
              <w:rPr>
                <w:sz w:val="15"/>
                <w:szCs w:val="15"/>
              </w:rPr>
            </w:pPr>
          </w:p>
        </w:tc>
        <w:tc>
          <w:tcPr>
            <w:tcW w:w="838" w:type="dxa"/>
            <w:vAlign w:val="center"/>
          </w:tcPr>
          <w:p w14:paraId="1E293D61" w14:textId="77777777" w:rsidR="004628F5" w:rsidRDefault="00E137E7">
            <w:pPr>
              <w:widowControl/>
              <w:jc w:val="center"/>
              <w:rPr>
                <w:sz w:val="15"/>
                <w:szCs w:val="15"/>
              </w:rPr>
            </w:pPr>
            <w:r>
              <w:rPr>
                <w:rFonts w:hint="eastAsia"/>
                <w:sz w:val="15"/>
                <w:szCs w:val="15"/>
              </w:rPr>
              <w:t>第一作者</w:t>
            </w:r>
          </w:p>
        </w:tc>
      </w:tr>
      <w:tr w:rsidR="004628F5" w14:paraId="663A4254" w14:textId="77777777">
        <w:tc>
          <w:tcPr>
            <w:tcW w:w="484" w:type="dxa"/>
            <w:vAlign w:val="center"/>
          </w:tcPr>
          <w:p w14:paraId="26839F6F" w14:textId="77777777" w:rsidR="004628F5" w:rsidRDefault="00E137E7">
            <w:pPr>
              <w:widowControl/>
              <w:jc w:val="center"/>
              <w:rPr>
                <w:sz w:val="15"/>
                <w:szCs w:val="15"/>
              </w:rPr>
            </w:pPr>
            <w:r>
              <w:rPr>
                <w:rFonts w:hint="eastAsia"/>
                <w:sz w:val="15"/>
                <w:szCs w:val="15"/>
              </w:rPr>
              <w:t>16</w:t>
            </w:r>
          </w:p>
        </w:tc>
        <w:tc>
          <w:tcPr>
            <w:tcW w:w="2127" w:type="dxa"/>
            <w:vAlign w:val="center"/>
          </w:tcPr>
          <w:p w14:paraId="22882637" w14:textId="77777777" w:rsidR="004628F5" w:rsidRDefault="00E137E7">
            <w:pPr>
              <w:widowControl/>
              <w:jc w:val="center"/>
              <w:rPr>
                <w:sz w:val="15"/>
                <w:szCs w:val="15"/>
              </w:rPr>
            </w:pPr>
            <w:r>
              <w:rPr>
                <w:sz w:val="15"/>
                <w:szCs w:val="15"/>
              </w:rPr>
              <w:t>国内外中小学教师供给实证研究进展</w:t>
            </w:r>
          </w:p>
        </w:tc>
        <w:tc>
          <w:tcPr>
            <w:tcW w:w="1572" w:type="dxa"/>
            <w:vAlign w:val="center"/>
          </w:tcPr>
          <w:p w14:paraId="5C2ECAFE" w14:textId="77777777" w:rsidR="004628F5" w:rsidRDefault="00E137E7">
            <w:pPr>
              <w:widowControl/>
              <w:jc w:val="center"/>
              <w:rPr>
                <w:sz w:val="15"/>
                <w:szCs w:val="15"/>
              </w:rPr>
            </w:pPr>
            <w:r>
              <w:rPr>
                <w:sz w:val="15"/>
                <w:szCs w:val="15"/>
              </w:rPr>
              <w:br/>
              <w:t>10.13763/j.cnki.jhebnu.ese.2020.03.012</w:t>
            </w:r>
          </w:p>
        </w:tc>
        <w:tc>
          <w:tcPr>
            <w:tcW w:w="1008" w:type="dxa"/>
            <w:vAlign w:val="center"/>
          </w:tcPr>
          <w:p w14:paraId="0A2E6943" w14:textId="77777777" w:rsidR="004628F5" w:rsidRDefault="00E137E7">
            <w:pPr>
              <w:widowControl/>
              <w:jc w:val="center"/>
              <w:rPr>
                <w:sz w:val="15"/>
                <w:szCs w:val="15"/>
              </w:rPr>
            </w:pPr>
            <w:proofErr w:type="gramStart"/>
            <w:r>
              <w:rPr>
                <w:sz w:val="15"/>
                <w:szCs w:val="15"/>
              </w:rPr>
              <w:t>谢瑶</w:t>
            </w:r>
            <w:proofErr w:type="gramEnd"/>
          </w:p>
        </w:tc>
        <w:tc>
          <w:tcPr>
            <w:tcW w:w="718" w:type="dxa"/>
            <w:vAlign w:val="center"/>
          </w:tcPr>
          <w:p w14:paraId="3188F3E7" w14:textId="77777777" w:rsidR="004628F5" w:rsidRDefault="00E137E7">
            <w:pPr>
              <w:widowControl/>
              <w:jc w:val="center"/>
              <w:rPr>
                <w:sz w:val="15"/>
                <w:szCs w:val="15"/>
              </w:rPr>
            </w:pPr>
            <w:proofErr w:type="gramStart"/>
            <w:r>
              <w:rPr>
                <w:sz w:val="15"/>
                <w:szCs w:val="15"/>
              </w:rPr>
              <w:t>谢瑶</w:t>
            </w:r>
            <w:proofErr w:type="gramEnd"/>
          </w:p>
        </w:tc>
        <w:tc>
          <w:tcPr>
            <w:tcW w:w="1455" w:type="dxa"/>
            <w:vAlign w:val="center"/>
          </w:tcPr>
          <w:p w14:paraId="6E01A01C" w14:textId="77777777" w:rsidR="004628F5" w:rsidRDefault="00E137E7">
            <w:pPr>
              <w:widowControl/>
              <w:jc w:val="center"/>
              <w:rPr>
                <w:sz w:val="15"/>
                <w:szCs w:val="15"/>
              </w:rPr>
            </w:pPr>
            <w:r>
              <w:rPr>
                <w:sz w:val="15"/>
                <w:szCs w:val="15"/>
              </w:rPr>
              <w:t>河北师范大学学报</w:t>
            </w:r>
            <w:r>
              <w:rPr>
                <w:sz w:val="15"/>
                <w:szCs w:val="15"/>
              </w:rPr>
              <w:t>(</w:t>
            </w:r>
            <w:r>
              <w:rPr>
                <w:sz w:val="15"/>
                <w:szCs w:val="15"/>
              </w:rPr>
              <w:t>教育</w:t>
            </w:r>
            <w:proofErr w:type="gramStart"/>
            <w:r>
              <w:rPr>
                <w:sz w:val="15"/>
                <w:szCs w:val="15"/>
              </w:rPr>
              <w:t>科学版</w:t>
            </w:r>
            <w:proofErr w:type="gramEnd"/>
            <w:r>
              <w:rPr>
                <w:sz w:val="15"/>
                <w:szCs w:val="15"/>
              </w:rPr>
              <w:t>)</w:t>
            </w:r>
            <w:r>
              <w:rPr>
                <w:rFonts w:hint="eastAsia"/>
                <w:sz w:val="15"/>
                <w:szCs w:val="15"/>
              </w:rPr>
              <w:t xml:space="preserve"> </w:t>
            </w:r>
            <w:r>
              <w:rPr>
                <w:rFonts w:hint="eastAsia"/>
                <w:sz w:val="15"/>
                <w:szCs w:val="15"/>
              </w:rPr>
              <w:t>（</w:t>
            </w:r>
            <w:r>
              <w:rPr>
                <w:sz w:val="15"/>
                <w:szCs w:val="15"/>
              </w:rPr>
              <w:t>人大复印资料全文转载</w:t>
            </w:r>
            <w:r>
              <w:rPr>
                <w:rFonts w:hint="eastAsia"/>
                <w:sz w:val="15"/>
                <w:szCs w:val="15"/>
              </w:rPr>
              <w:t>）</w:t>
            </w:r>
          </w:p>
        </w:tc>
        <w:tc>
          <w:tcPr>
            <w:tcW w:w="673" w:type="dxa"/>
            <w:vAlign w:val="center"/>
          </w:tcPr>
          <w:p w14:paraId="4F683F0B" w14:textId="77777777" w:rsidR="004628F5" w:rsidRDefault="00E137E7">
            <w:pPr>
              <w:widowControl/>
              <w:jc w:val="center"/>
              <w:rPr>
                <w:sz w:val="15"/>
                <w:szCs w:val="15"/>
              </w:rPr>
            </w:pPr>
            <w:r>
              <w:rPr>
                <w:rFonts w:hint="eastAsia"/>
                <w:sz w:val="15"/>
                <w:szCs w:val="15"/>
              </w:rPr>
              <w:t>202003</w:t>
            </w:r>
          </w:p>
        </w:tc>
        <w:tc>
          <w:tcPr>
            <w:tcW w:w="838" w:type="dxa"/>
            <w:vAlign w:val="center"/>
          </w:tcPr>
          <w:p w14:paraId="6D475FFC" w14:textId="77777777" w:rsidR="004628F5" w:rsidRDefault="00E137E7">
            <w:pPr>
              <w:widowControl/>
              <w:jc w:val="center"/>
              <w:rPr>
                <w:sz w:val="15"/>
                <w:szCs w:val="15"/>
              </w:rPr>
            </w:pPr>
            <w:r>
              <w:rPr>
                <w:rFonts w:hint="eastAsia"/>
                <w:sz w:val="15"/>
                <w:szCs w:val="15"/>
              </w:rPr>
              <w:t>第一作者</w:t>
            </w:r>
          </w:p>
        </w:tc>
      </w:tr>
      <w:tr w:rsidR="004628F5" w14:paraId="25B99429" w14:textId="77777777">
        <w:tc>
          <w:tcPr>
            <w:tcW w:w="484" w:type="dxa"/>
            <w:vAlign w:val="center"/>
          </w:tcPr>
          <w:p w14:paraId="640F6D0D" w14:textId="77777777" w:rsidR="004628F5" w:rsidRDefault="00E137E7">
            <w:pPr>
              <w:widowControl/>
              <w:jc w:val="center"/>
              <w:rPr>
                <w:sz w:val="15"/>
                <w:szCs w:val="15"/>
              </w:rPr>
            </w:pPr>
            <w:r>
              <w:rPr>
                <w:rFonts w:hint="eastAsia"/>
                <w:sz w:val="15"/>
                <w:szCs w:val="15"/>
              </w:rPr>
              <w:t>17</w:t>
            </w:r>
          </w:p>
        </w:tc>
        <w:tc>
          <w:tcPr>
            <w:tcW w:w="2127" w:type="dxa"/>
            <w:vAlign w:val="center"/>
          </w:tcPr>
          <w:p w14:paraId="3ED77213" w14:textId="77777777" w:rsidR="004628F5" w:rsidRDefault="00E137E7">
            <w:pPr>
              <w:widowControl/>
              <w:jc w:val="center"/>
              <w:rPr>
                <w:sz w:val="15"/>
                <w:szCs w:val="15"/>
              </w:rPr>
            </w:pPr>
            <w:r>
              <w:rPr>
                <w:sz w:val="15"/>
                <w:szCs w:val="15"/>
              </w:rPr>
              <w:t>On strategies of developing eco-agriculture tourism in Poyang Lake Eco-economic Zone</w:t>
            </w:r>
          </w:p>
        </w:tc>
        <w:tc>
          <w:tcPr>
            <w:tcW w:w="1572" w:type="dxa"/>
            <w:vAlign w:val="center"/>
          </w:tcPr>
          <w:p w14:paraId="6A402162" w14:textId="77777777" w:rsidR="004628F5" w:rsidRDefault="00E137E7">
            <w:pPr>
              <w:widowControl/>
              <w:jc w:val="center"/>
              <w:rPr>
                <w:sz w:val="15"/>
                <w:szCs w:val="15"/>
              </w:rPr>
            </w:pPr>
            <w:r>
              <w:rPr>
                <w:sz w:val="15"/>
                <w:szCs w:val="15"/>
              </w:rPr>
              <w:t>20201108302524EI(CA)</w:t>
            </w:r>
          </w:p>
        </w:tc>
        <w:tc>
          <w:tcPr>
            <w:tcW w:w="1008" w:type="dxa"/>
            <w:vAlign w:val="center"/>
          </w:tcPr>
          <w:p w14:paraId="394DAEAE" w14:textId="77777777" w:rsidR="004628F5" w:rsidRDefault="00E137E7">
            <w:pPr>
              <w:widowControl/>
              <w:jc w:val="center"/>
              <w:rPr>
                <w:sz w:val="15"/>
                <w:szCs w:val="15"/>
              </w:rPr>
            </w:pPr>
            <w:r>
              <w:rPr>
                <w:sz w:val="15"/>
                <w:szCs w:val="15"/>
              </w:rPr>
              <w:t>何剑波</w:t>
            </w:r>
          </w:p>
        </w:tc>
        <w:tc>
          <w:tcPr>
            <w:tcW w:w="718" w:type="dxa"/>
            <w:vAlign w:val="center"/>
          </w:tcPr>
          <w:p w14:paraId="74330946" w14:textId="77777777" w:rsidR="004628F5" w:rsidRDefault="00E137E7">
            <w:pPr>
              <w:widowControl/>
              <w:jc w:val="center"/>
              <w:rPr>
                <w:sz w:val="15"/>
                <w:szCs w:val="15"/>
              </w:rPr>
            </w:pPr>
            <w:r>
              <w:rPr>
                <w:sz w:val="15"/>
                <w:szCs w:val="15"/>
              </w:rPr>
              <w:t>何剑波</w:t>
            </w:r>
          </w:p>
        </w:tc>
        <w:tc>
          <w:tcPr>
            <w:tcW w:w="1455" w:type="dxa"/>
            <w:vAlign w:val="center"/>
          </w:tcPr>
          <w:p w14:paraId="64F7A7E1" w14:textId="77777777" w:rsidR="004628F5" w:rsidRDefault="00E137E7">
            <w:pPr>
              <w:widowControl/>
              <w:jc w:val="center"/>
              <w:rPr>
                <w:sz w:val="15"/>
                <w:szCs w:val="15"/>
              </w:rPr>
            </w:pPr>
            <w:r>
              <w:rPr>
                <w:sz w:val="15"/>
                <w:szCs w:val="15"/>
              </w:rPr>
              <w:t>ACGRMSD 2020</w:t>
            </w:r>
            <w:r>
              <w:rPr>
                <w:sz w:val="15"/>
                <w:szCs w:val="15"/>
              </w:rPr>
              <w:br/>
              <w:t>20201108302524EI(CA)</w:t>
            </w:r>
          </w:p>
        </w:tc>
        <w:tc>
          <w:tcPr>
            <w:tcW w:w="673" w:type="dxa"/>
            <w:vAlign w:val="center"/>
          </w:tcPr>
          <w:p w14:paraId="0BF060D9" w14:textId="77777777" w:rsidR="004628F5" w:rsidRDefault="00E137E7">
            <w:pPr>
              <w:widowControl/>
              <w:jc w:val="center"/>
              <w:rPr>
                <w:sz w:val="15"/>
                <w:szCs w:val="15"/>
              </w:rPr>
            </w:pPr>
            <w:r>
              <w:rPr>
                <w:rFonts w:hint="eastAsia"/>
                <w:sz w:val="15"/>
                <w:szCs w:val="15"/>
              </w:rPr>
              <w:t>202001</w:t>
            </w:r>
          </w:p>
        </w:tc>
        <w:tc>
          <w:tcPr>
            <w:tcW w:w="838" w:type="dxa"/>
            <w:vAlign w:val="center"/>
          </w:tcPr>
          <w:p w14:paraId="1FC00CD9" w14:textId="77777777" w:rsidR="004628F5" w:rsidRDefault="00E137E7">
            <w:pPr>
              <w:widowControl/>
              <w:jc w:val="center"/>
              <w:rPr>
                <w:sz w:val="15"/>
                <w:szCs w:val="15"/>
              </w:rPr>
            </w:pPr>
            <w:r>
              <w:rPr>
                <w:rFonts w:hint="eastAsia"/>
                <w:sz w:val="15"/>
                <w:szCs w:val="15"/>
              </w:rPr>
              <w:t>第一作者</w:t>
            </w:r>
          </w:p>
        </w:tc>
      </w:tr>
      <w:tr w:rsidR="004628F5" w14:paraId="3A58E5AB" w14:textId="77777777">
        <w:tc>
          <w:tcPr>
            <w:tcW w:w="484" w:type="dxa"/>
            <w:vAlign w:val="center"/>
          </w:tcPr>
          <w:p w14:paraId="5B75ACA1" w14:textId="77777777" w:rsidR="004628F5" w:rsidRDefault="00E137E7">
            <w:pPr>
              <w:widowControl/>
              <w:jc w:val="center"/>
              <w:rPr>
                <w:sz w:val="15"/>
                <w:szCs w:val="15"/>
              </w:rPr>
            </w:pPr>
            <w:r>
              <w:rPr>
                <w:rFonts w:hint="eastAsia"/>
                <w:sz w:val="15"/>
                <w:szCs w:val="15"/>
              </w:rPr>
              <w:t>18</w:t>
            </w:r>
          </w:p>
        </w:tc>
        <w:tc>
          <w:tcPr>
            <w:tcW w:w="2127" w:type="dxa"/>
            <w:vAlign w:val="center"/>
          </w:tcPr>
          <w:p w14:paraId="4C6C7E1F" w14:textId="77777777" w:rsidR="004628F5" w:rsidRDefault="00E137E7">
            <w:pPr>
              <w:widowControl/>
              <w:jc w:val="center"/>
              <w:rPr>
                <w:sz w:val="15"/>
                <w:szCs w:val="15"/>
              </w:rPr>
            </w:pPr>
            <w:r>
              <w:rPr>
                <w:sz w:val="15"/>
                <w:szCs w:val="15"/>
              </w:rPr>
              <w:t>海昏侯墓遗址旅游价值评估与价格策略研究</w:t>
            </w:r>
            <w:r>
              <w:rPr>
                <w:sz w:val="15"/>
                <w:szCs w:val="15"/>
              </w:rPr>
              <w:t>_</w:t>
            </w:r>
            <w:r>
              <w:rPr>
                <w:sz w:val="15"/>
                <w:szCs w:val="15"/>
              </w:rPr>
              <w:t>基于低碳经济的视角</w:t>
            </w:r>
          </w:p>
        </w:tc>
        <w:tc>
          <w:tcPr>
            <w:tcW w:w="1572" w:type="dxa"/>
            <w:vAlign w:val="center"/>
          </w:tcPr>
          <w:p w14:paraId="792F38BC" w14:textId="77777777" w:rsidR="004628F5" w:rsidRDefault="00E137E7">
            <w:pPr>
              <w:widowControl/>
              <w:jc w:val="center"/>
              <w:rPr>
                <w:sz w:val="15"/>
                <w:szCs w:val="15"/>
              </w:rPr>
            </w:pPr>
            <w:r>
              <w:rPr>
                <w:sz w:val="15"/>
                <w:szCs w:val="15"/>
              </w:rPr>
              <w:br/>
              <w:t>10.14076/j.issn.1006-2025.2020.09.03</w:t>
            </w:r>
          </w:p>
        </w:tc>
        <w:tc>
          <w:tcPr>
            <w:tcW w:w="1008" w:type="dxa"/>
            <w:vAlign w:val="center"/>
          </w:tcPr>
          <w:p w14:paraId="23A07D75" w14:textId="77777777" w:rsidR="004628F5" w:rsidRDefault="00E137E7">
            <w:pPr>
              <w:widowControl/>
              <w:jc w:val="center"/>
              <w:rPr>
                <w:sz w:val="15"/>
                <w:szCs w:val="15"/>
              </w:rPr>
            </w:pPr>
            <w:r>
              <w:rPr>
                <w:sz w:val="15"/>
                <w:szCs w:val="15"/>
              </w:rPr>
              <w:t>黄敏</w:t>
            </w:r>
          </w:p>
        </w:tc>
        <w:tc>
          <w:tcPr>
            <w:tcW w:w="718" w:type="dxa"/>
            <w:vAlign w:val="center"/>
          </w:tcPr>
          <w:p w14:paraId="5EF9C067" w14:textId="77777777" w:rsidR="004628F5" w:rsidRDefault="00E137E7">
            <w:pPr>
              <w:widowControl/>
              <w:jc w:val="center"/>
              <w:rPr>
                <w:sz w:val="15"/>
                <w:szCs w:val="15"/>
              </w:rPr>
            </w:pPr>
            <w:r>
              <w:rPr>
                <w:sz w:val="15"/>
                <w:szCs w:val="15"/>
              </w:rPr>
              <w:t>黄敏</w:t>
            </w:r>
          </w:p>
        </w:tc>
        <w:tc>
          <w:tcPr>
            <w:tcW w:w="1455" w:type="dxa"/>
            <w:vAlign w:val="center"/>
          </w:tcPr>
          <w:p w14:paraId="2E571386" w14:textId="77777777" w:rsidR="004628F5" w:rsidRDefault="00E137E7">
            <w:pPr>
              <w:widowControl/>
              <w:jc w:val="center"/>
              <w:rPr>
                <w:sz w:val="15"/>
                <w:szCs w:val="15"/>
              </w:rPr>
            </w:pPr>
            <w:r>
              <w:rPr>
                <w:sz w:val="15"/>
                <w:szCs w:val="15"/>
              </w:rPr>
              <w:t>价格月刊</w:t>
            </w:r>
          </w:p>
        </w:tc>
        <w:tc>
          <w:tcPr>
            <w:tcW w:w="673" w:type="dxa"/>
            <w:vAlign w:val="center"/>
          </w:tcPr>
          <w:p w14:paraId="5D94C8EE" w14:textId="77777777" w:rsidR="004628F5" w:rsidRDefault="00E137E7">
            <w:pPr>
              <w:widowControl/>
              <w:jc w:val="center"/>
              <w:rPr>
                <w:sz w:val="15"/>
                <w:szCs w:val="15"/>
              </w:rPr>
            </w:pPr>
            <w:r>
              <w:rPr>
                <w:rFonts w:hint="eastAsia"/>
                <w:sz w:val="15"/>
                <w:szCs w:val="15"/>
              </w:rPr>
              <w:t>202009</w:t>
            </w:r>
          </w:p>
        </w:tc>
        <w:tc>
          <w:tcPr>
            <w:tcW w:w="838" w:type="dxa"/>
            <w:vAlign w:val="center"/>
          </w:tcPr>
          <w:p w14:paraId="2FED36B7" w14:textId="77777777" w:rsidR="004628F5" w:rsidRDefault="00E137E7">
            <w:pPr>
              <w:widowControl/>
              <w:jc w:val="center"/>
              <w:rPr>
                <w:sz w:val="15"/>
                <w:szCs w:val="15"/>
              </w:rPr>
            </w:pPr>
            <w:r>
              <w:rPr>
                <w:rFonts w:hint="eastAsia"/>
                <w:sz w:val="15"/>
                <w:szCs w:val="15"/>
              </w:rPr>
              <w:t>第一作者</w:t>
            </w:r>
          </w:p>
        </w:tc>
      </w:tr>
      <w:tr w:rsidR="004628F5" w14:paraId="624375CE" w14:textId="77777777">
        <w:tc>
          <w:tcPr>
            <w:tcW w:w="484" w:type="dxa"/>
            <w:vAlign w:val="center"/>
          </w:tcPr>
          <w:p w14:paraId="7F6FAD21" w14:textId="77777777" w:rsidR="004628F5" w:rsidRDefault="00E137E7">
            <w:pPr>
              <w:widowControl/>
              <w:jc w:val="center"/>
              <w:rPr>
                <w:sz w:val="15"/>
                <w:szCs w:val="15"/>
              </w:rPr>
            </w:pPr>
            <w:r>
              <w:rPr>
                <w:rFonts w:hint="eastAsia"/>
                <w:sz w:val="15"/>
                <w:szCs w:val="15"/>
              </w:rPr>
              <w:t>19</w:t>
            </w:r>
          </w:p>
        </w:tc>
        <w:tc>
          <w:tcPr>
            <w:tcW w:w="2127" w:type="dxa"/>
            <w:vAlign w:val="center"/>
          </w:tcPr>
          <w:p w14:paraId="7A51CD49" w14:textId="77777777" w:rsidR="004628F5" w:rsidRDefault="00E137E7">
            <w:pPr>
              <w:widowControl/>
              <w:jc w:val="center"/>
              <w:rPr>
                <w:sz w:val="15"/>
                <w:szCs w:val="15"/>
              </w:rPr>
            </w:pPr>
            <w:r>
              <w:rPr>
                <w:sz w:val="15"/>
                <w:szCs w:val="15"/>
              </w:rPr>
              <w:t>企业生态成本预算管理的评价</w:t>
            </w:r>
            <w:r>
              <w:rPr>
                <w:sz w:val="15"/>
                <w:szCs w:val="15"/>
              </w:rPr>
              <w:t>--</w:t>
            </w:r>
            <w:r>
              <w:rPr>
                <w:sz w:val="15"/>
                <w:szCs w:val="15"/>
              </w:rPr>
              <w:t>以</w:t>
            </w:r>
            <w:r>
              <w:rPr>
                <w:sz w:val="15"/>
                <w:szCs w:val="15"/>
              </w:rPr>
              <w:t>W</w:t>
            </w:r>
            <w:r>
              <w:rPr>
                <w:sz w:val="15"/>
                <w:szCs w:val="15"/>
              </w:rPr>
              <w:t>制药公司为例</w:t>
            </w:r>
          </w:p>
        </w:tc>
        <w:tc>
          <w:tcPr>
            <w:tcW w:w="1572" w:type="dxa"/>
            <w:vAlign w:val="center"/>
          </w:tcPr>
          <w:p w14:paraId="2F3D64EE" w14:textId="77777777" w:rsidR="004628F5" w:rsidRDefault="00E137E7">
            <w:pPr>
              <w:widowControl/>
              <w:jc w:val="center"/>
              <w:rPr>
                <w:sz w:val="15"/>
                <w:szCs w:val="15"/>
              </w:rPr>
            </w:pPr>
            <w:r>
              <w:rPr>
                <w:sz w:val="15"/>
                <w:szCs w:val="15"/>
              </w:rPr>
              <w:t>1004-5937</w:t>
            </w:r>
            <w:r>
              <w:rPr>
                <w:sz w:val="15"/>
                <w:szCs w:val="15"/>
              </w:rPr>
              <w:t>（</w:t>
            </w:r>
            <w:r>
              <w:rPr>
                <w:sz w:val="15"/>
                <w:szCs w:val="15"/>
              </w:rPr>
              <w:t>2020</w:t>
            </w:r>
            <w:r>
              <w:rPr>
                <w:sz w:val="15"/>
                <w:szCs w:val="15"/>
              </w:rPr>
              <w:t>）</w:t>
            </w:r>
            <w:r>
              <w:rPr>
                <w:sz w:val="15"/>
                <w:szCs w:val="15"/>
              </w:rPr>
              <w:t>24-0028-08</w:t>
            </w:r>
          </w:p>
          <w:p w14:paraId="6155B83B" w14:textId="77777777" w:rsidR="004628F5" w:rsidRDefault="004628F5">
            <w:pPr>
              <w:widowControl/>
              <w:jc w:val="center"/>
              <w:rPr>
                <w:sz w:val="15"/>
                <w:szCs w:val="15"/>
              </w:rPr>
            </w:pPr>
          </w:p>
        </w:tc>
        <w:tc>
          <w:tcPr>
            <w:tcW w:w="1008" w:type="dxa"/>
            <w:vAlign w:val="center"/>
          </w:tcPr>
          <w:p w14:paraId="30898AFF" w14:textId="77777777" w:rsidR="004628F5" w:rsidRDefault="00E137E7">
            <w:pPr>
              <w:widowControl/>
              <w:jc w:val="center"/>
              <w:rPr>
                <w:sz w:val="15"/>
                <w:szCs w:val="15"/>
              </w:rPr>
            </w:pPr>
            <w:r>
              <w:rPr>
                <w:sz w:val="15"/>
                <w:szCs w:val="15"/>
              </w:rPr>
              <w:t>程月明</w:t>
            </w:r>
          </w:p>
        </w:tc>
        <w:tc>
          <w:tcPr>
            <w:tcW w:w="718" w:type="dxa"/>
            <w:vAlign w:val="center"/>
          </w:tcPr>
          <w:p w14:paraId="27A63121" w14:textId="77777777" w:rsidR="004628F5" w:rsidRDefault="00E137E7">
            <w:pPr>
              <w:widowControl/>
              <w:jc w:val="center"/>
              <w:rPr>
                <w:sz w:val="15"/>
                <w:szCs w:val="15"/>
              </w:rPr>
            </w:pPr>
            <w:r>
              <w:rPr>
                <w:sz w:val="15"/>
                <w:szCs w:val="15"/>
              </w:rPr>
              <w:t>程</w:t>
            </w:r>
            <w:r>
              <w:rPr>
                <w:rFonts w:hint="eastAsia"/>
                <w:sz w:val="15"/>
                <w:szCs w:val="15"/>
              </w:rPr>
              <w:t>怡</w:t>
            </w:r>
          </w:p>
        </w:tc>
        <w:tc>
          <w:tcPr>
            <w:tcW w:w="1455" w:type="dxa"/>
            <w:vAlign w:val="center"/>
          </w:tcPr>
          <w:p w14:paraId="2DB78652" w14:textId="77777777" w:rsidR="004628F5" w:rsidRDefault="00E137E7">
            <w:pPr>
              <w:widowControl/>
              <w:jc w:val="center"/>
              <w:rPr>
                <w:sz w:val="15"/>
                <w:szCs w:val="15"/>
              </w:rPr>
            </w:pPr>
            <w:r>
              <w:rPr>
                <w:sz w:val="15"/>
                <w:szCs w:val="15"/>
              </w:rPr>
              <w:t>会计之友</w:t>
            </w:r>
          </w:p>
        </w:tc>
        <w:tc>
          <w:tcPr>
            <w:tcW w:w="673" w:type="dxa"/>
            <w:vAlign w:val="center"/>
          </w:tcPr>
          <w:p w14:paraId="74A8CEA1" w14:textId="77777777" w:rsidR="004628F5" w:rsidRDefault="00E137E7">
            <w:pPr>
              <w:widowControl/>
              <w:jc w:val="center"/>
              <w:rPr>
                <w:sz w:val="15"/>
                <w:szCs w:val="15"/>
              </w:rPr>
            </w:pPr>
            <w:r>
              <w:rPr>
                <w:rFonts w:hint="eastAsia"/>
                <w:sz w:val="15"/>
                <w:szCs w:val="15"/>
              </w:rPr>
              <w:t>202012</w:t>
            </w:r>
          </w:p>
        </w:tc>
        <w:tc>
          <w:tcPr>
            <w:tcW w:w="838" w:type="dxa"/>
            <w:vAlign w:val="center"/>
          </w:tcPr>
          <w:p w14:paraId="0B0BE456" w14:textId="77777777" w:rsidR="004628F5" w:rsidRDefault="00E137E7">
            <w:pPr>
              <w:widowControl/>
              <w:jc w:val="center"/>
              <w:rPr>
                <w:sz w:val="15"/>
                <w:szCs w:val="15"/>
              </w:rPr>
            </w:pPr>
            <w:r>
              <w:rPr>
                <w:rFonts w:hint="eastAsia"/>
                <w:sz w:val="15"/>
                <w:szCs w:val="15"/>
              </w:rPr>
              <w:t>第一作者</w:t>
            </w:r>
          </w:p>
        </w:tc>
      </w:tr>
      <w:tr w:rsidR="004628F5" w14:paraId="71A750C5" w14:textId="77777777">
        <w:tc>
          <w:tcPr>
            <w:tcW w:w="484" w:type="dxa"/>
            <w:vAlign w:val="center"/>
          </w:tcPr>
          <w:p w14:paraId="510B5360" w14:textId="77777777" w:rsidR="004628F5" w:rsidRDefault="00E137E7">
            <w:pPr>
              <w:widowControl/>
              <w:jc w:val="center"/>
              <w:rPr>
                <w:sz w:val="15"/>
                <w:szCs w:val="15"/>
              </w:rPr>
            </w:pPr>
            <w:r>
              <w:rPr>
                <w:rFonts w:hint="eastAsia"/>
                <w:sz w:val="15"/>
                <w:szCs w:val="15"/>
              </w:rPr>
              <w:t>20</w:t>
            </w:r>
          </w:p>
        </w:tc>
        <w:tc>
          <w:tcPr>
            <w:tcW w:w="2127" w:type="dxa"/>
            <w:vAlign w:val="center"/>
          </w:tcPr>
          <w:p w14:paraId="3A8A6729" w14:textId="77777777" w:rsidR="004628F5" w:rsidRDefault="00E137E7">
            <w:pPr>
              <w:widowControl/>
              <w:jc w:val="center"/>
              <w:rPr>
                <w:sz w:val="15"/>
                <w:szCs w:val="15"/>
              </w:rPr>
            </w:pPr>
            <w:r>
              <w:rPr>
                <w:sz w:val="15"/>
                <w:szCs w:val="15"/>
              </w:rPr>
              <w:t xml:space="preserve">Landscape evolution in Mt. </w:t>
            </w:r>
            <w:proofErr w:type="spellStart"/>
            <w:r>
              <w:rPr>
                <w:sz w:val="15"/>
                <w:szCs w:val="15"/>
              </w:rPr>
              <w:t>Sanqingshan</w:t>
            </w:r>
            <w:proofErr w:type="spellEnd"/>
            <w:r>
              <w:rPr>
                <w:sz w:val="15"/>
                <w:szCs w:val="15"/>
              </w:rPr>
              <w:t xml:space="preserve"> </w:t>
            </w:r>
            <w:proofErr w:type="spellStart"/>
            <w:r>
              <w:rPr>
                <w:sz w:val="15"/>
                <w:szCs w:val="15"/>
              </w:rPr>
              <w:t>Geopark</w:t>
            </w:r>
            <w:proofErr w:type="spellEnd"/>
            <w:r>
              <w:rPr>
                <w:sz w:val="15"/>
                <w:szCs w:val="15"/>
              </w:rPr>
              <w:t>, Northeast Jiangxi Province, China-evidence from the viewpoint of AFT</w:t>
            </w:r>
          </w:p>
        </w:tc>
        <w:tc>
          <w:tcPr>
            <w:tcW w:w="1572" w:type="dxa"/>
            <w:vAlign w:val="center"/>
          </w:tcPr>
          <w:p w14:paraId="6AA46F33" w14:textId="77777777" w:rsidR="004628F5" w:rsidRDefault="00E137E7">
            <w:pPr>
              <w:widowControl/>
              <w:jc w:val="center"/>
              <w:rPr>
                <w:sz w:val="15"/>
                <w:szCs w:val="15"/>
              </w:rPr>
            </w:pPr>
            <w:r>
              <w:rPr>
                <w:sz w:val="15"/>
                <w:szCs w:val="15"/>
              </w:rPr>
              <w:t>20201108302586EI(CA)</w:t>
            </w:r>
          </w:p>
        </w:tc>
        <w:tc>
          <w:tcPr>
            <w:tcW w:w="1008" w:type="dxa"/>
            <w:vAlign w:val="center"/>
          </w:tcPr>
          <w:p w14:paraId="414AF987" w14:textId="77777777" w:rsidR="004628F5" w:rsidRDefault="00E137E7">
            <w:pPr>
              <w:widowControl/>
              <w:jc w:val="center"/>
              <w:rPr>
                <w:sz w:val="15"/>
                <w:szCs w:val="15"/>
              </w:rPr>
            </w:pPr>
            <w:r>
              <w:rPr>
                <w:sz w:val="15"/>
                <w:szCs w:val="15"/>
              </w:rPr>
              <w:t>叶张煌</w:t>
            </w:r>
          </w:p>
        </w:tc>
        <w:tc>
          <w:tcPr>
            <w:tcW w:w="718" w:type="dxa"/>
            <w:vAlign w:val="center"/>
          </w:tcPr>
          <w:p w14:paraId="74538F80" w14:textId="77777777" w:rsidR="004628F5" w:rsidRDefault="00E137E7">
            <w:pPr>
              <w:widowControl/>
              <w:jc w:val="center"/>
              <w:rPr>
                <w:sz w:val="15"/>
                <w:szCs w:val="15"/>
              </w:rPr>
            </w:pPr>
            <w:r>
              <w:rPr>
                <w:sz w:val="15"/>
                <w:szCs w:val="15"/>
              </w:rPr>
              <w:t>叶张煌</w:t>
            </w:r>
          </w:p>
        </w:tc>
        <w:tc>
          <w:tcPr>
            <w:tcW w:w="1455" w:type="dxa"/>
            <w:vAlign w:val="center"/>
          </w:tcPr>
          <w:p w14:paraId="44B50B13" w14:textId="77777777" w:rsidR="004628F5" w:rsidRDefault="00E137E7">
            <w:pPr>
              <w:widowControl/>
              <w:jc w:val="center"/>
              <w:rPr>
                <w:sz w:val="15"/>
                <w:szCs w:val="15"/>
              </w:rPr>
            </w:pPr>
            <w:r>
              <w:rPr>
                <w:sz w:val="15"/>
                <w:szCs w:val="15"/>
              </w:rPr>
              <w:t>ACGRMSD 2020</w:t>
            </w:r>
            <w:r>
              <w:rPr>
                <w:sz w:val="15"/>
                <w:szCs w:val="15"/>
              </w:rPr>
              <w:br/>
              <w:t>20201108302586EI(CA)</w:t>
            </w:r>
          </w:p>
        </w:tc>
        <w:tc>
          <w:tcPr>
            <w:tcW w:w="673" w:type="dxa"/>
            <w:vAlign w:val="center"/>
          </w:tcPr>
          <w:p w14:paraId="7076AF31" w14:textId="77777777" w:rsidR="004628F5" w:rsidRDefault="00E137E7">
            <w:pPr>
              <w:widowControl/>
              <w:jc w:val="center"/>
              <w:rPr>
                <w:sz w:val="15"/>
                <w:szCs w:val="15"/>
              </w:rPr>
            </w:pPr>
            <w:r>
              <w:rPr>
                <w:rFonts w:hint="eastAsia"/>
                <w:sz w:val="15"/>
                <w:szCs w:val="15"/>
              </w:rPr>
              <w:t>20201</w:t>
            </w:r>
          </w:p>
        </w:tc>
        <w:tc>
          <w:tcPr>
            <w:tcW w:w="838" w:type="dxa"/>
            <w:vAlign w:val="center"/>
          </w:tcPr>
          <w:p w14:paraId="142BDC18" w14:textId="77777777" w:rsidR="004628F5" w:rsidRDefault="00E137E7">
            <w:pPr>
              <w:widowControl/>
              <w:jc w:val="center"/>
              <w:rPr>
                <w:sz w:val="15"/>
                <w:szCs w:val="15"/>
              </w:rPr>
            </w:pPr>
            <w:r>
              <w:rPr>
                <w:rFonts w:hint="eastAsia"/>
                <w:sz w:val="15"/>
                <w:szCs w:val="15"/>
              </w:rPr>
              <w:t>第一作者</w:t>
            </w:r>
          </w:p>
        </w:tc>
      </w:tr>
    </w:tbl>
    <w:p w14:paraId="3AD27D6B" w14:textId="77777777" w:rsidR="004628F5" w:rsidRDefault="00E137E7">
      <w:pPr>
        <w:pStyle w:val="3"/>
        <w:spacing w:line="300" w:lineRule="auto"/>
        <w:ind w:left="640" w:hangingChars="200" w:hanging="640"/>
        <w:rPr>
          <w:sz w:val="28"/>
          <w:szCs w:val="28"/>
        </w:rPr>
      </w:pPr>
      <w:r>
        <w:rPr>
          <w:rFonts w:hint="eastAsia"/>
        </w:rPr>
        <w:t>（</w:t>
      </w:r>
      <w:r>
        <w:rPr>
          <w:sz w:val="28"/>
          <w:szCs w:val="28"/>
        </w:rPr>
        <w:t>4</w:t>
      </w:r>
      <w:r>
        <w:rPr>
          <w:rFonts w:hint="eastAsia"/>
          <w:sz w:val="28"/>
          <w:szCs w:val="28"/>
        </w:rPr>
        <w:t>）</w:t>
      </w:r>
      <w:r>
        <w:rPr>
          <w:sz w:val="28"/>
          <w:szCs w:val="28"/>
        </w:rPr>
        <w:t>教学科研支持</w:t>
      </w:r>
      <w:bookmarkEnd w:id="5"/>
      <w:bookmarkEnd w:id="6"/>
    </w:p>
    <w:p w14:paraId="3822426B" w14:textId="77777777" w:rsidR="004628F5" w:rsidRDefault="00E137E7">
      <w:pPr>
        <w:pStyle w:val="a8"/>
        <w:widowControl/>
        <w:spacing w:beforeAutospacing="0" w:afterAutospacing="0" w:line="360" w:lineRule="auto"/>
        <w:ind w:firstLineChars="200" w:firstLine="560"/>
        <w:jc w:val="both"/>
        <w:rPr>
          <w:rStyle w:val="NormalCharacter"/>
          <w:rFonts w:ascii="仿宋_GB2312" w:eastAsia="仿宋_GB2312" w:hAnsi="黑体" w:cs="黑体"/>
          <w:bCs/>
          <w:sz w:val="28"/>
          <w:szCs w:val="28"/>
        </w:rPr>
      </w:pPr>
      <w:r>
        <w:rPr>
          <w:rStyle w:val="NormalCharacter"/>
          <w:rFonts w:ascii="仿宋_GB2312" w:eastAsia="仿宋_GB2312" w:hAnsi="黑体" w:cs="黑体" w:hint="eastAsia"/>
          <w:bCs/>
          <w:sz w:val="28"/>
          <w:szCs w:val="28"/>
        </w:rPr>
        <w:t>本学位</w:t>
      </w:r>
      <w:proofErr w:type="gramStart"/>
      <w:r>
        <w:rPr>
          <w:rStyle w:val="NormalCharacter"/>
          <w:rFonts w:ascii="仿宋_GB2312" w:eastAsia="仿宋_GB2312" w:hAnsi="黑体" w:cs="黑体" w:hint="eastAsia"/>
          <w:bCs/>
          <w:sz w:val="28"/>
          <w:szCs w:val="28"/>
        </w:rPr>
        <w:t>点拥有</w:t>
      </w:r>
      <w:proofErr w:type="gramEnd"/>
      <w:r>
        <w:rPr>
          <w:rStyle w:val="NormalCharacter"/>
          <w:rFonts w:ascii="仿宋_GB2312" w:eastAsia="仿宋_GB2312" w:hAnsi="黑体" w:cs="黑体" w:hint="eastAsia"/>
          <w:bCs/>
          <w:sz w:val="28"/>
          <w:szCs w:val="28"/>
        </w:rPr>
        <w:t>三大学科平台：（1）建设有“</w:t>
      </w:r>
      <w:proofErr w:type="gramStart"/>
      <w:r>
        <w:rPr>
          <w:rStyle w:val="NormalCharacter"/>
          <w:rFonts w:ascii="仿宋_GB2312" w:eastAsia="仿宋_GB2312" w:hAnsi="黑体" w:cs="黑体" w:hint="eastAsia"/>
          <w:bCs/>
          <w:sz w:val="28"/>
          <w:szCs w:val="28"/>
        </w:rPr>
        <w:t>一</w:t>
      </w:r>
      <w:proofErr w:type="gramEnd"/>
      <w:r>
        <w:rPr>
          <w:rStyle w:val="NormalCharacter"/>
          <w:rFonts w:ascii="仿宋_GB2312" w:eastAsia="仿宋_GB2312" w:hAnsi="黑体" w:cs="黑体" w:hint="eastAsia"/>
          <w:bCs/>
          <w:sz w:val="28"/>
          <w:szCs w:val="28"/>
        </w:rPr>
        <w:t>基地三中心”的科研平台——江西省生态文明与可持续发展战略软科学研究基地，数字化社会与地方文化发展研究中心（江西省高校人文社科重点研究基地），江西职业教育与产业发展研究中心，江西省乡村旅游发展研究</w:t>
      </w:r>
      <w:r>
        <w:rPr>
          <w:rStyle w:val="NormalCharacter"/>
          <w:rFonts w:ascii="仿宋_GB2312" w:eastAsia="仿宋_GB2312" w:hAnsi="黑体" w:cs="黑体" w:hint="eastAsia"/>
          <w:bCs/>
          <w:sz w:val="28"/>
          <w:szCs w:val="28"/>
        </w:rPr>
        <w:lastRenderedPageBreak/>
        <w:t>中心 ；（2）拥有两个科研创新团队：“生态文明与城镇化发展战略研究”</w:t>
      </w:r>
      <w:r>
        <w:rPr>
          <w:rStyle w:val="NormalCharacter"/>
          <w:rFonts w:ascii="仿宋_GB2312" w:eastAsia="仿宋_GB2312" w:hAnsi="黑体" w:cs="黑体" w:hint="eastAsia"/>
          <w:bCs/>
          <w:sz w:val="28"/>
          <w:szCs w:val="28"/>
        </w:rPr>
        <w:t> </w:t>
      </w:r>
      <w:r>
        <w:rPr>
          <w:rStyle w:val="NormalCharacter"/>
          <w:rFonts w:ascii="仿宋_GB2312" w:eastAsia="仿宋_GB2312" w:hAnsi="黑体" w:cs="黑体" w:hint="eastAsia"/>
          <w:bCs/>
          <w:sz w:val="28"/>
          <w:szCs w:val="28"/>
        </w:rPr>
        <w:t>科研创新团队（江西高校哲学社科高水平创新团队）、组织绩效与政策研究创新团队 ；（3）搭建了海峡两岸学术研讨会等多个学术会议平台。</w:t>
      </w:r>
    </w:p>
    <w:p w14:paraId="155AE6D4" w14:textId="77777777" w:rsidR="004628F5" w:rsidRDefault="00E137E7">
      <w:pPr>
        <w:pStyle w:val="a8"/>
        <w:widowControl/>
        <w:spacing w:beforeAutospacing="0" w:afterAutospacing="0" w:line="360" w:lineRule="auto"/>
        <w:ind w:firstLineChars="200" w:firstLine="560"/>
        <w:jc w:val="both"/>
        <w:rPr>
          <w:rStyle w:val="NormalCharacter"/>
          <w:rFonts w:ascii="仿宋_GB2312" w:eastAsia="仿宋_GB2312" w:hAnsi="黑体" w:cs="黑体"/>
          <w:bCs/>
          <w:sz w:val="28"/>
          <w:szCs w:val="28"/>
        </w:rPr>
      </w:pPr>
      <w:r>
        <w:rPr>
          <w:rStyle w:val="NormalCharacter"/>
          <w:rFonts w:ascii="仿宋_GB2312" w:eastAsia="仿宋_GB2312" w:hAnsi="黑体" w:cs="黑体" w:hint="eastAsia"/>
          <w:bCs/>
          <w:sz w:val="28"/>
          <w:szCs w:val="28"/>
        </w:rPr>
        <w:t>本学位点所在各学院共享1260平米实验室和180平米研究生专项教室，购入电脑、软件等设备250.3万元，拥有</w:t>
      </w:r>
      <w:proofErr w:type="gramStart"/>
      <w:r>
        <w:rPr>
          <w:rStyle w:val="NormalCharacter"/>
          <w:rFonts w:ascii="仿宋_GB2312" w:eastAsia="仿宋_GB2312" w:hAnsi="黑体" w:cs="黑体" w:hint="eastAsia"/>
          <w:bCs/>
          <w:sz w:val="28"/>
          <w:szCs w:val="28"/>
        </w:rPr>
        <w:t>中国知网</w:t>
      </w:r>
      <w:proofErr w:type="gramEnd"/>
      <w:r>
        <w:rPr>
          <w:rStyle w:val="NormalCharacter"/>
          <w:rFonts w:ascii="仿宋_GB2312" w:eastAsia="仿宋_GB2312" w:hAnsi="黑体" w:cs="黑体" w:hint="eastAsia"/>
          <w:bCs/>
          <w:sz w:val="28"/>
          <w:szCs w:val="28"/>
        </w:rPr>
        <w:t>CNK、维普中文科技期刊等33个电子资料平台，353种期刊和2.51万册图书。</w:t>
      </w:r>
    </w:p>
    <w:p w14:paraId="5B561254" w14:textId="77777777" w:rsidR="004628F5" w:rsidRDefault="00E137E7">
      <w:pPr>
        <w:widowControl/>
        <w:spacing w:line="560" w:lineRule="exact"/>
        <w:ind w:firstLineChars="200" w:firstLine="643"/>
        <w:textAlignment w:val="baseline"/>
        <w:rPr>
          <w:rStyle w:val="NormalCharacter"/>
          <w:rFonts w:ascii="仿宋_GB2312" w:eastAsia="仿宋_GB2312" w:hAnsi="黑体" w:cs="黑体"/>
          <w:b/>
          <w:sz w:val="32"/>
          <w:szCs w:val="32"/>
        </w:rPr>
      </w:pPr>
      <w:r>
        <w:rPr>
          <w:rStyle w:val="NormalCharacter"/>
          <w:rFonts w:ascii="仿宋_GB2312" w:eastAsia="仿宋_GB2312" w:hAnsi="黑体" w:cs="黑体" w:hint="eastAsia"/>
          <w:b/>
          <w:sz w:val="32"/>
          <w:szCs w:val="32"/>
        </w:rPr>
        <w:t>（四）传承创新优秀文化</w:t>
      </w:r>
    </w:p>
    <w:p w14:paraId="100A0D04" w14:textId="77777777" w:rsidR="004628F5" w:rsidRDefault="00E137E7">
      <w:pPr>
        <w:spacing w:line="360" w:lineRule="auto"/>
        <w:ind w:firstLineChars="200" w:firstLine="562"/>
        <w:rPr>
          <w:rStyle w:val="NormalCharacter"/>
          <w:rFonts w:ascii="仿宋_GB2312" w:eastAsia="仿宋_GB2312" w:hAnsi="方正仿宋简体" w:cs="方正仿宋简体"/>
          <w:b/>
          <w:bCs/>
          <w:sz w:val="28"/>
          <w:szCs w:val="28"/>
        </w:rPr>
      </w:pPr>
      <w:r>
        <w:rPr>
          <w:rStyle w:val="NormalCharacter"/>
          <w:rFonts w:ascii="仿宋_GB2312" w:eastAsia="仿宋_GB2312" w:hAnsi="方正仿宋简体" w:cs="方正仿宋简体" w:hint="eastAsia"/>
          <w:b/>
          <w:bCs/>
          <w:sz w:val="28"/>
          <w:szCs w:val="28"/>
        </w:rPr>
        <w:t>4.1传承“赣</w:t>
      </w:r>
      <w:proofErr w:type="gramStart"/>
      <w:r>
        <w:rPr>
          <w:rStyle w:val="NormalCharacter"/>
          <w:rFonts w:ascii="仿宋_GB2312" w:eastAsia="仿宋_GB2312" w:hAnsi="方正仿宋简体" w:cs="方正仿宋简体" w:hint="eastAsia"/>
          <w:b/>
          <w:bCs/>
          <w:sz w:val="28"/>
          <w:szCs w:val="28"/>
        </w:rPr>
        <w:t>鄱</w:t>
      </w:r>
      <w:proofErr w:type="gramEnd"/>
      <w:r>
        <w:rPr>
          <w:rStyle w:val="NormalCharacter"/>
          <w:rFonts w:ascii="仿宋_GB2312" w:eastAsia="仿宋_GB2312" w:hAnsi="方正仿宋简体" w:cs="方正仿宋简体" w:hint="eastAsia"/>
          <w:b/>
          <w:bCs/>
          <w:sz w:val="28"/>
          <w:szCs w:val="28"/>
        </w:rPr>
        <w:t>学子心向党”红色文化</w:t>
      </w:r>
    </w:p>
    <w:p w14:paraId="6CA20687" w14:textId="77777777" w:rsidR="004628F5" w:rsidRDefault="00E137E7">
      <w:pPr>
        <w:pStyle w:val="a8"/>
        <w:widowControl/>
        <w:spacing w:beforeAutospacing="0" w:afterAutospacing="0" w:line="360" w:lineRule="auto"/>
        <w:ind w:firstLineChars="200" w:firstLine="560"/>
        <w:jc w:val="both"/>
        <w:rPr>
          <w:rStyle w:val="NormalCharacter"/>
          <w:rFonts w:ascii="仿宋_GB2312" w:eastAsia="仿宋_GB2312" w:hAnsi="黑体" w:cs="黑体"/>
          <w:bCs/>
          <w:sz w:val="28"/>
          <w:szCs w:val="28"/>
        </w:rPr>
      </w:pPr>
      <w:r>
        <w:rPr>
          <w:rStyle w:val="NormalCharacter"/>
          <w:rFonts w:ascii="仿宋_GB2312" w:eastAsia="仿宋_GB2312" w:hAnsi="黑体" w:cs="黑体" w:hint="eastAsia"/>
          <w:bCs/>
          <w:sz w:val="28"/>
          <w:szCs w:val="28"/>
        </w:rPr>
        <w:t>为进一步深化新时代爱国主义教育、培育和</w:t>
      </w:r>
      <w:proofErr w:type="gramStart"/>
      <w:r>
        <w:rPr>
          <w:rStyle w:val="NormalCharacter"/>
          <w:rFonts w:ascii="仿宋_GB2312" w:eastAsia="仿宋_GB2312" w:hAnsi="黑体" w:cs="黑体" w:hint="eastAsia"/>
          <w:bCs/>
          <w:sz w:val="28"/>
          <w:szCs w:val="28"/>
        </w:rPr>
        <w:t>践行</w:t>
      </w:r>
      <w:proofErr w:type="gramEnd"/>
      <w:r>
        <w:rPr>
          <w:rStyle w:val="NormalCharacter"/>
          <w:rFonts w:ascii="仿宋_GB2312" w:eastAsia="仿宋_GB2312" w:hAnsi="黑体" w:cs="黑体" w:hint="eastAsia"/>
          <w:bCs/>
          <w:sz w:val="28"/>
          <w:szCs w:val="28"/>
        </w:rPr>
        <w:t>社会主义核心价值观，引导研究生坚定理想信念、树立远大志向、厚植爱国主义情怀，自2021年4月份以来，本学位点大力开展“赣</w:t>
      </w:r>
      <w:proofErr w:type="gramStart"/>
      <w:r>
        <w:rPr>
          <w:rStyle w:val="NormalCharacter"/>
          <w:rFonts w:ascii="仿宋_GB2312" w:eastAsia="仿宋_GB2312" w:hAnsi="黑体" w:cs="黑体" w:hint="eastAsia"/>
          <w:bCs/>
          <w:sz w:val="28"/>
          <w:szCs w:val="28"/>
        </w:rPr>
        <w:t>鄱</w:t>
      </w:r>
      <w:proofErr w:type="gramEnd"/>
      <w:r>
        <w:rPr>
          <w:rStyle w:val="NormalCharacter"/>
          <w:rFonts w:ascii="仿宋_GB2312" w:eastAsia="仿宋_GB2312" w:hAnsi="黑体" w:cs="黑体" w:hint="eastAsia"/>
          <w:bCs/>
          <w:sz w:val="28"/>
          <w:szCs w:val="28"/>
        </w:rPr>
        <w:t>学子心向党”红色文化系列活动，通过“云游”红色景点、“跨越时空的对话”作品展播、创建红色寝室、红色故事比赛等红色文化活动，教育引导青年学生传承红色基因、赓续红色血脉，自觉争当红色基因的传承者、实践者。</w:t>
      </w:r>
    </w:p>
    <w:p w14:paraId="1EE14C1A" w14:textId="77777777" w:rsidR="004628F5" w:rsidRDefault="00E137E7">
      <w:pPr>
        <w:spacing w:line="360" w:lineRule="auto"/>
        <w:ind w:firstLineChars="200" w:firstLine="562"/>
        <w:rPr>
          <w:rStyle w:val="NormalCharacter"/>
          <w:rFonts w:ascii="仿宋_GB2312" w:eastAsia="仿宋_GB2312" w:hAnsi="方正仿宋简体" w:cs="方正仿宋简体"/>
          <w:b/>
          <w:bCs/>
          <w:sz w:val="28"/>
          <w:szCs w:val="28"/>
        </w:rPr>
      </w:pPr>
      <w:r>
        <w:rPr>
          <w:rStyle w:val="NormalCharacter"/>
          <w:rFonts w:ascii="仿宋_GB2312" w:eastAsia="仿宋_GB2312" w:hAnsi="方正仿宋简体" w:cs="方正仿宋简体" w:hint="eastAsia"/>
          <w:b/>
          <w:bCs/>
          <w:sz w:val="28"/>
          <w:szCs w:val="28"/>
        </w:rPr>
        <w:t>4.2推进“我为群众办实事”实践活动</w:t>
      </w:r>
    </w:p>
    <w:p w14:paraId="44313A04" w14:textId="77777777" w:rsidR="004628F5" w:rsidRDefault="00E137E7">
      <w:pPr>
        <w:widowControl/>
        <w:snapToGrid w:val="0"/>
        <w:spacing w:line="560" w:lineRule="exact"/>
        <w:ind w:firstLineChars="200" w:firstLine="560"/>
        <w:textAlignment w:val="baseline"/>
        <w:rPr>
          <w:rStyle w:val="NormalCharacter"/>
          <w:rFonts w:ascii="仿宋_GB2312" w:eastAsia="仿宋_GB2312" w:hAnsi="黑体" w:cs="黑体"/>
          <w:bCs/>
          <w:sz w:val="28"/>
          <w:szCs w:val="28"/>
        </w:rPr>
      </w:pPr>
      <w:r>
        <w:rPr>
          <w:rStyle w:val="NormalCharacter"/>
          <w:rFonts w:ascii="仿宋_GB2312" w:eastAsia="仿宋_GB2312" w:hAnsi="黑体" w:cs="黑体" w:hint="eastAsia"/>
          <w:bCs/>
          <w:sz w:val="28"/>
          <w:szCs w:val="28"/>
        </w:rPr>
        <w:t>江西科技师范大学按照“目标精准化、工作系统化、实施项目化、传播立体化”和“按需设项、据项组团、双向受益、校地联动”的原则，组织了101支队伍，3365名师生参与，本学位</w:t>
      </w:r>
      <w:proofErr w:type="gramStart"/>
      <w:r>
        <w:rPr>
          <w:rStyle w:val="NormalCharacter"/>
          <w:rFonts w:ascii="仿宋_GB2312" w:eastAsia="仿宋_GB2312" w:hAnsi="黑体" w:cs="黑体" w:hint="eastAsia"/>
          <w:bCs/>
          <w:sz w:val="28"/>
          <w:szCs w:val="28"/>
        </w:rPr>
        <w:t>点硕导余玉</w:t>
      </w:r>
      <w:proofErr w:type="gramEnd"/>
      <w:r>
        <w:rPr>
          <w:rStyle w:val="NormalCharacter"/>
          <w:rFonts w:ascii="仿宋_GB2312" w:eastAsia="仿宋_GB2312" w:hAnsi="黑体" w:cs="黑体" w:hint="eastAsia"/>
          <w:bCs/>
          <w:sz w:val="28"/>
          <w:szCs w:val="28"/>
        </w:rPr>
        <w:t>荣等带领本学科师生深入新疆乌鲁木齐、安徽阜阳、河南郑州、江西各地，积极开展了52项丰富多彩的实践活动，引导大学生了解国情民情，助力当地经济、社会、文化、生态等繁荣发展。</w:t>
      </w:r>
    </w:p>
    <w:p w14:paraId="2F8B8A9D" w14:textId="77777777" w:rsidR="004628F5" w:rsidRDefault="00E137E7">
      <w:pPr>
        <w:widowControl/>
        <w:spacing w:line="560" w:lineRule="exact"/>
        <w:ind w:firstLineChars="200" w:firstLine="643"/>
        <w:textAlignment w:val="baseline"/>
        <w:rPr>
          <w:rStyle w:val="NormalCharacter"/>
          <w:rFonts w:ascii="仿宋_GB2312" w:eastAsia="仿宋_GB2312" w:hAnsi="黑体" w:cs="黑体"/>
          <w:b/>
          <w:sz w:val="32"/>
          <w:szCs w:val="32"/>
        </w:rPr>
      </w:pPr>
      <w:r>
        <w:rPr>
          <w:rStyle w:val="NormalCharacter"/>
          <w:rFonts w:ascii="仿宋_GB2312" w:eastAsia="仿宋_GB2312" w:hAnsi="黑体" w:cs="黑体" w:hint="eastAsia"/>
          <w:b/>
          <w:sz w:val="32"/>
          <w:szCs w:val="32"/>
        </w:rPr>
        <w:lastRenderedPageBreak/>
        <w:t>（五）国际合作交流</w:t>
      </w:r>
    </w:p>
    <w:p w14:paraId="175176BD" w14:textId="77777777" w:rsidR="004628F5" w:rsidRDefault="00E137E7">
      <w:pPr>
        <w:spacing w:line="360" w:lineRule="auto"/>
        <w:ind w:firstLineChars="200" w:firstLine="562"/>
        <w:rPr>
          <w:rStyle w:val="NormalCharacter"/>
          <w:rFonts w:ascii="仿宋_GB2312" w:eastAsia="仿宋_GB2312" w:hAnsi="方正仿宋简体" w:cs="方正仿宋简体"/>
          <w:b/>
          <w:bCs/>
          <w:sz w:val="28"/>
          <w:szCs w:val="28"/>
        </w:rPr>
      </w:pPr>
      <w:bookmarkStart w:id="7" w:name="_Toc527799249"/>
      <w:bookmarkStart w:id="8" w:name="_Toc527800279"/>
      <w:r>
        <w:rPr>
          <w:rStyle w:val="NormalCharacter"/>
          <w:rFonts w:ascii="仿宋_GB2312" w:eastAsia="仿宋_GB2312" w:hAnsi="方正仿宋简体" w:cs="方正仿宋简体" w:hint="eastAsia"/>
          <w:b/>
          <w:bCs/>
          <w:sz w:val="28"/>
          <w:szCs w:val="28"/>
        </w:rPr>
        <w:t>5.1 国际交流</w:t>
      </w:r>
      <w:bookmarkEnd w:id="7"/>
      <w:bookmarkEnd w:id="8"/>
    </w:p>
    <w:p w14:paraId="2B44F200" w14:textId="77777777" w:rsidR="004628F5" w:rsidRDefault="00E137E7">
      <w:pPr>
        <w:widowControl/>
        <w:snapToGrid w:val="0"/>
        <w:spacing w:line="560" w:lineRule="exact"/>
        <w:ind w:firstLineChars="200" w:firstLine="560"/>
        <w:textAlignment w:val="baseline"/>
        <w:rPr>
          <w:rStyle w:val="NormalCharacter"/>
          <w:rFonts w:ascii="仿宋_GB2312" w:eastAsia="仿宋_GB2312" w:hAnsi="黑体" w:cs="黑体"/>
          <w:bCs/>
          <w:sz w:val="28"/>
          <w:szCs w:val="28"/>
        </w:rPr>
      </w:pPr>
      <w:r>
        <w:rPr>
          <w:rStyle w:val="NormalCharacter"/>
          <w:rFonts w:ascii="仿宋_GB2312" w:eastAsia="仿宋_GB2312" w:hAnsi="黑体" w:cs="黑体" w:hint="eastAsia"/>
          <w:bCs/>
          <w:sz w:val="28"/>
          <w:szCs w:val="28"/>
        </w:rPr>
        <w:t>本学位点注重与国（境）外的学术交流，共有10余人次前往加拿大、美国、德国、芬兰、新家坡、澳大利亚等国和香港、台湾等地区进行访问、学术交流。</w:t>
      </w:r>
    </w:p>
    <w:p w14:paraId="0F04AC77" w14:textId="77777777" w:rsidR="004628F5" w:rsidRDefault="00E137E7">
      <w:pPr>
        <w:spacing w:line="360" w:lineRule="auto"/>
        <w:ind w:firstLineChars="200" w:firstLine="562"/>
        <w:rPr>
          <w:rStyle w:val="NormalCharacter"/>
          <w:rFonts w:ascii="仿宋_GB2312" w:eastAsia="仿宋_GB2312" w:hAnsi="方正仿宋简体" w:cs="方正仿宋简体"/>
          <w:b/>
          <w:bCs/>
          <w:sz w:val="28"/>
          <w:szCs w:val="28"/>
        </w:rPr>
      </w:pPr>
      <w:bookmarkStart w:id="9" w:name="_Toc527799250"/>
      <w:bookmarkStart w:id="10" w:name="_Toc527800280"/>
      <w:r>
        <w:rPr>
          <w:rStyle w:val="NormalCharacter"/>
          <w:rFonts w:ascii="仿宋_GB2312" w:eastAsia="仿宋_GB2312" w:hAnsi="方正仿宋简体" w:cs="方正仿宋简体" w:hint="eastAsia"/>
          <w:b/>
          <w:bCs/>
          <w:sz w:val="28"/>
          <w:szCs w:val="28"/>
        </w:rPr>
        <w:t>5.2 国际合作办学</w:t>
      </w:r>
      <w:bookmarkEnd w:id="9"/>
      <w:bookmarkEnd w:id="10"/>
    </w:p>
    <w:p w14:paraId="41590921" w14:textId="77777777" w:rsidR="004628F5" w:rsidRDefault="00E137E7">
      <w:pPr>
        <w:widowControl/>
        <w:snapToGrid w:val="0"/>
        <w:spacing w:line="560" w:lineRule="exact"/>
        <w:ind w:firstLineChars="200" w:firstLine="560"/>
        <w:textAlignment w:val="baseline"/>
        <w:rPr>
          <w:rStyle w:val="NormalCharacter"/>
          <w:rFonts w:ascii="仿宋_GB2312" w:eastAsia="仿宋_GB2312" w:hAnsi="黑体" w:cs="黑体"/>
          <w:bCs/>
          <w:sz w:val="28"/>
          <w:szCs w:val="28"/>
        </w:rPr>
      </w:pPr>
      <w:r>
        <w:rPr>
          <w:rStyle w:val="NormalCharacter"/>
          <w:rFonts w:ascii="仿宋_GB2312" w:eastAsia="仿宋_GB2312" w:hAnsi="黑体" w:cs="黑体" w:hint="eastAsia"/>
          <w:bCs/>
          <w:sz w:val="28"/>
          <w:szCs w:val="28"/>
        </w:rPr>
        <w:t>本学位点坚持“请进来、走出去”战略，积极开展国际合作办学，共接待国（境）外来访并商谈合作事宜102次。目前，本学位点已经和英国卡迪夫城市大学、美国加州硅谷大学签署合作协议，同时和长期合作学校芬兰海门大学在本科合作基础上洽谈合作培养工商管理硕士研究生。</w:t>
      </w:r>
    </w:p>
    <w:p w14:paraId="0FBFFDCC" w14:textId="77777777" w:rsidR="004628F5" w:rsidRDefault="00E137E7">
      <w:pPr>
        <w:widowControl/>
        <w:spacing w:line="560" w:lineRule="exact"/>
        <w:ind w:firstLineChars="200" w:firstLine="643"/>
        <w:textAlignment w:val="baseline"/>
        <w:rPr>
          <w:rStyle w:val="NormalCharacter"/>
          <w:rFonts w:ascii="仿宋_GB2312" w:eastAsia="仿宋_GB2312" w:hAnsi="黑体" w:cs="黑体"/>
          <w:b/>
          <w:sz w:val="32"/>
          <w:szCs w:val="32"/>
        </w:rPr>
      </w:pPr>
      <w:r>
        <w:rPr>
          <w:rStyle w:val="NormalCharacter"/>
          <w:rFonts w:ascii="仿宋_GB2312" w:eastAsia="仿宋_GB2312" w:hAnsi="黑体" w:cs="黑体" w:hint="eastAsia"/>
          <w:b/>
          <w:sz w:val="32"/>
          <w:szCs w:val="32"/>
        </w:rPr>
        <w:t>五、教育质量评估与分析</w:t>
      </w:r>
    </w:p>
    <w:p w14:paraId="53784789" w14:textId="77777777" w:rsidR="004628F5" w:rsidRDefault="00E137E7">
      <w:pPr>
        <w:widowControl/>
        <w:snapToGrid w:val="0"/>
        <w:spacing w:line="560" w:lineRule="exact"/>
        <w:ind w:firstLineChars="200" w:firstLine="560"/>
        <w:textAlignment w:val="baseline"/>
        <w:rPr>
          <w:rStyle w:val="NormalCharacter"/>
          <w:rFonts w:ascii="仿宋_GB2312" w:eastAsia="仿宋_GB2312" w:hAnsi="黑体" w:cs="黑体"/>
          <w:bCs/>
          <w:sz w:val="28"/>
          <w:szCs w:val="28"/>
        </w:rPr>
      </w:pPr>
      <w:r>
        <w:rPr>
          <w:rStyle w:val="NormalCharacter"/>
          <w:rFonts w:ascii="仿宋_GB2312" w:eastAsia="仿宋_GB2312" w:hAnsi="黑体" w:cs="黑体" w:hint="eastAsia"/>
          <w:bCs/>
          <w:sz w:val="28"/>
          <w:szCs w:val="28"/>
        </w:rPr>
        <w:t>1.</w:t>
      </w:r>
      <w:r>
        <w:rPr>
          <w:rFonts w:ascii="宋体" w:eastAsia="宋体" w:hAnsi="宋体" w:cs="宋体" w:hint="eastAsia"/>
          <w:b/>
          <w:sz w:val="28"/>
          <w:szCs w:val="28"/>
        </w:rPr>
        <w:t>18级</w:t>
      </w:r>
      <w:r>
        <w:rPr>
          <w:rStyle w:val="NormalCharacter"/>
          <w:rFonts w:ascii="宋体" w:eastAsia="宋体" w:hAnsi="宋体" w:cs="宋体" w:hint="eastAsia"/>
          <w:b/>
          <w:sz w:val="28"/>
          <w:szCs w:val="28"/>
        </w:rPr>
        <w:t>研究生毕业情况</w:t>
      </w:r>
      <w:r>
        <w:rPr>
          <w:rStyle w:val="NormalCharacter"/>
          <w:rFonts w:ascii="仿宋_GB2312" w:eastAsia="仿宋_GB2312" w:hAnsi="黑体" w:cs="黑体" w:hint="eastAsia"/>
          <w:bCs/>
          <w:sz w:val="28"/>
          <w:szCs w:val="28"/>
        </w:rPr>
        <w:t>：由于企业管理和旅游管理专业方向没有招到18级研究生，2021年6月，一级工商管理学科三个专业方向，只有1名18级会计学专业研究生参加论文盲审和答辩，其论文盲审和答辩成绩良好，顺利毕业，并考取浙江省事业单位。</w:t>
      </w:r>
    </w:p>
    <w:p w14:paraId="485D3719" w14:textId="77777777" w:rsidR="004628F5" w:rsidRDefault="00E137E7">
      <w:pPr>
        <w:pStyle w:val="3"/>
        <w:ind w:firstLine="560"/>
        <w:rPr>
          <w:bCs/>
          <w:sz w:val="28"/>
          <w:szCs w:val="28"/>
        </w:rPr>
      </w:pPr>
      <w:r>
        <w:rPr>
          <w:rFonts w:hint="eastAsia"/>
          <w:bCs/>
          <w:sz w:val="28"/>
          <w:szCs w:val="28"/>
        </w:rPr>
        <w:t>2.</w:t>
      </w:r>
      <w:r>
        <w:rPr>
          <w:rFonts w:ascii="宋体" w:eastAsia="宋体" w:hAnsi="宋体" w:cs="宋体" w:hint="eastAsia"/>
          <w:b/>
          <w:sz w:val="28"/>
          <w:szCs w:val="28"/>
        </w:rPr>
        <w:t>19级</w:t>
      </w:r>
      <w:r>
        <w:rPr>
          <w:rStyle w:val="NormalCharacter"/>
          <w:rFonts w:ascii="宋体" w:eastAsia="宋体" w:hAnsi="宋体" w:cs="宋体" w:hint="eastAsia"/>
          <w:b/>
          <w:sz w:val="28"/>
          <w:szCs w:val="28"/>
        </w:rPr>
        <w:t>研究生论文中期检查情况</w:t>
      </w:r>
      <w:r>
        <w:rPr>
          <w:rStyle w:val="NormalCharacter"/>
          <w:rFonts w:ascii="仿宋_GB2312" w:eastAsia="仿宋_GB2312" w:cs="黑体" w:hint="eastAsia"/>
          <w:bCs/>
          <w:sz w:val="28"/>
          <w:szCs w:val="28"/>
        </w:rPr>
        <w:t>：</w:t>
      </w:r>
      <w:r>
        <w:rPr>
          <w:rStyle w:val="NormalCharacter"/>
          <w:rFonts w:ascii="仿宋_GB2312" w:eastAsia="仿宋_GB2312" w:hAnsi="黑体" w:cs="黑体" w:hint="eastAsia"/>
          <w:bCs/>
          <w:sz w:val="28"/>
          <w:szCs w:val="28"/>
        </w:rPr>
        <w:t>2021年11月，对19级会计学、企业管理和旅游</w:t>
      </w:r>
      <w:proofErr w:type="gramStart"/>
      <w:r>
        <w:rPr>
          <w:rStyle w:val="NormalCharacter"/>
          <w:rFonts w:ascii="仿宋_GB2312" w:eastAsia="仿宋_GB2312" w:hAnsi="黑体" w:cs="黑体" w:hint="eastAsia"/>
          <w:bCs/>
          <w:sz w:val="28"/>
          <w:szCs w:val="28"/>
        </w:rPr>
        <w:t>管理共</w:t>
      </w:r>
      <w:proofErr w:type="gramEnd"/>
      <w:r>
        <w:rPr>
          <w:rStyle w:val="NormalCharacter"/>
          <w:rFonts w:ascii="仿宋_GB2312" w:eastAsia="仿宋_GB2312" w:cs="黑体" w:hint="eastAsia"/>
          <w:bCs/>
          <w:sz w:val="28"/>
          <w:szCs w:val="28"/>
        </w:rPr>
        <w:t>9</w:t>
      </w:r>
      <w:r>
        <w:rPr>
          <w:rStyle w:val="NormalCharacter"/>
          <w:rFonts w:ascii="仿宋_GB2312" w:eastAsia="仿宋_GB2312" w:hAnsi="黑体" w:cs="黑体" w:hint="eastAsia"/>
          <w:bCs/>
          <w:sz w:val="28"/>
          <w:szCs w:val="28"/>
        </w:rPr>
        <w:t>名研究生的学分完成情况和论文写作情况进行了专门的检查和考核。</w:t>
      </w:r>
      <w:r>
        <w:rPr>
          <w:rStyle w:val="NormalCharacter"/>
          <w:rFonts w:ascii="仿宋_GB2312" w:eastAsia="仿宋_GB2312" w:cs="黑体" w:hint="eastAsia"/>
          <w:bCs/>
          <w:sz w:val="28"/>
          <w:szCs w:val="28"/>
        </w:rPr>
        <w:t>9名研究生的学分均完成得比较好，而论文写作内容大多数存在问题，主要表现为论文写作不够规范、水平不够高、缺乏应用价值。</w:t>
      </w:r>
    </w:p>
    <w:p w14:paraId="3B179C3D" w14:textId="77777777" w:rsidR="004628F5" w:rsidRDefault="00E137E7">
      <w:pPr>
        <w:pStyle w:val="3"/>
        <w:ind w:firstLine="560"/>
        <w:rPr>
          <w:bCs/>
          <w:sz w:val="28"/>
          <w:szCs w:val="28"/>
        </w:rPr>
      </w:pPr>
      <w:r>
        <w:rPr>
          <w:rFonts w:hint="eastAsia"/>
          <w:bCs/>
          <w:sz w:val="28"/>
          <w:szCs w:val="28"/>
        </w:rPr>
        <w:t>3.</w:t>
      </w:r>
      <w:r>
        <w:rPr>
          <w:rFonts w:ascii="宋体" w:eastAsia="宋体" w:hAnsi="宋体" w:cs="宋体" w:hint="eastAsia"/>
          <w:b/>
          <w:sz w:val="28"/>
          <w:szCs w:val="28"/>
        </w:rPr>
        <w:t>20级</w:t>
      </w:r>
      <w:r>
        <w:rPr>
          <w:rStyle w:val="NormalCharacter"/>
          <w:rFonts w:ascii="宋体" w:eastAsia="宋体" w:hAnsi="宋体" w:cs="宋体" w:hint="eastAsia"/>
          <w:b/>
          <w:sz w:val="28"/>
          <w:szCs w:val="28"/>
        </w:rPr>
        <w:t>研究生论文开题情况</w:t>
      </w:r>
      <w:r>
        <w:rPr>
          <w:rStyle w:val="NormalCharacter"/>
          <w:rFonts w:ascii="仿宋_GB2312" w:eastAsia="仿宋_GB2312" w:cs="黑体" w:hint="eastAsia"/>
          <w:bCs/>
          <w:sz w:val="28"/>
          <w:szCs w:val="28"/>
        </w:rPr>
        <w:t>：</w:t>
      </w:r>
      <w:r>
        <w:rPr>
          <w:rStyle w:val="NormalCharacter"/>
          <w:rFonts w:ascii="仿宋_GB2312" w:eastAsia="仿宋_GB2312" w:hAnsi="黑体" w:cs="黑体" w:hint="eastAsia"/>
          <w:bCs/>
          <w:sz w:val="28"/>
          <w:szCs w:val="28"/>
        </w:rPr>
        <w:t>2021年11月</w:t>
      </w:r>
      <w:r>
        <w:rPr>
          <w:rStyle w:val="NormalCharacter"/>
          <w:rFonts w:ascii="仿宋_GB2312" w:eastAsia="仿宋_GB2312" w:cs="黑体" w:hint="eastAsia"/>
          <w:bCs/>
          <w:sz w:val="28"/>
          <w:szCs w:val="28"/>
        </w:rPr>
        <w:t>，20</w:t>
      </w:r>
      <w:r>
        <w:rPr>
          <w:rStyle w:val="NormalCharacter"/>
          <w:rFonts w:ascii="仿宋_GB2312" w:eastAsia="仿宋_GB2312" w:hAnsi="黑体" w:cs="黑体" w:hint="eastAsia"/>
          <w:bCs/>
          <w:sz w:val="28"/>
          <w:szCs w:val="28"/>
        </w:rPr>
        <w:t>级会计学、企业管理和旅游</w:t>
      </w:r>
      <w:proofErr w:type="gramStart"/>
      <w:r>
        <w:rPr>
          <w:rStyle w:val="NormalCharacter"/>
          <w:rFonts w:ascii="仿宋_GB2312" w:eastAsia="仿宋_GB2312" w:hAnsi="黑体" w:cs="黑体" w:hint="eastAsia"/>
          <w:bCs/>
          <w:sz w:val="28"/>
          <w:szCs w:val="28"/>
        </w:rPr>
        <w:t>管理共</w:t>
      </w:r>
      <w:proofErr w:type="gramEnd"/>
      <w:r>
        <w:rPr>
          <w:rStyle w:val="NormalCharacter"/>
          <w:rFonts w:ascii="仿宋_GB2312" w:eastAsia="仿宋_GB2312" w:cs="黑体" w:hint="eastAsia"/>
          <w:bCs/>
          <w:sz w:val="28"/>
          <w:szCs w:val="28"/>
        </w:rPr>
        <w:t>11</w:t>
      </w:r>
      <w:r>
        <w:rPr>
          <w:rStyle w:val="NormalCharacter"/>
          <w:rFonts w:ascii="仿宋_GB2312" w:eastAsia="仿宋_GB2312" w:hAnsi="黑体" w:cs="黑体" w:hint="eastAsia"/>
          <w:bCs/>
          <w:sz w:val="28"/>
          <w:szCs w:val="28"/>
        </w:rPr>
        <w:t>名研究生</w:t>
      </w:r>
      <w:r>
        <w:rPr>
          <w:rStyle w:val="NormalCharacter"/>
          <w:rFonts w:ascii="仿宋_GB2312" w:eastAsia="仿宋_GB2312" w:cs="黑体" w:hint="eastAsia"/>
          <w:bCs/>
          <w:sz w:val="28"/>
          <w:szCs w:val="28"/>
        </w:rPr>
        <w:t>举行了毕业论文开题。大多数研究生的选题和写作提纲都存在较大问题。这些问题主要有：选题不够新</w:t>
      </w:r>
      <w:r>
        <w:rPr>
          <w:rStyle w:val="NormalCharacter"/>
          <w:rFonts w:ascii="仿宋_GB2312" w:eastAsia="仿宋_GB2312" w:cs="黑体" w:hint="eastAsia"/>
          <w:bCs/>
          <w:sz w:val="28"/>
          <w:szCs w:val="28"/>
        </w:rPr>
        <w:lastRenderedPageBreak/>
        <w:t>颖和缺乏实践意义，写作形式上大多为实证证明假设，写作提纲雷同率较高。</w:t>
      </w:r>
    </w:p>
    <w:p w14:paraId="13D1A80E" w14:textId="77777777" w:rsidR="004628F5" w:rsidRDefault="00E137E7">
      <w:pPr>
        <w:pStyle w:val="3"/>
        <w:ind w:firstLine="560"/>
        <w:rPr>
          <w:rStyle w:val="NormalCharacter"/>
          <w:rFonts w:ascii="仿宋_GB2312" w:eastAsia="仿宋_GB2312" w:hAnsi="黑体" w:cs="黑体"/>
          <w:b/>
          <w:sz w:val="28"/>
          <w:szCs w:val="28"/>
        </w:rPr>
      </w:pPr>
      <w:r>
        <w:rPr>
          <w:rFonts w:hint="eastAsia"/>
          <w:bCs/>
          <w:sz w:val="28"/>
          <w:szCs w:val="28"/>
        </w:rPr>
        <w:t>4.</w:t>
      </w:r>
      <w:r>
        <w:rPr>
          <w:rFonts w:ascii="宋体" w:eastAsia="宋体" w:hAnsi="宋体" w:cs="宋体" w:hint="eastAsia"/>
          <w:b/>
          <w:sz w:val="28"/>
          <w:szCs w:val="28"/>
        </w:rPr>
        <w:t>21级</w:t>
      </w:r>
      <w:r>
        <w:rPr>
          <w:rStyle w:val="NormalCharacter"/>
          <w:rFonts w:ascii="宋体" w:eastAsia="宋体" w:hAnsi="宋体" w:cs="宋体" w:hint="eastAsia"/>
          <w:b/>
          <w:sz w:val="28"/>
          <w:szCs w:val="28"/>
        </w:rPr>
        <w:t>研究生招生情况</w:t>
      </w:r>
      <w:r>
        <w:rPr>
          <w:rStyle w:val="NormalCharacter"/>
          <w:rFonts w:ascii="仿宋_GB2312" w:eastAsia="仿宋_GB2312" w:cs="黑体" w:hint="eastAsia"/>
          <w:bCs/>
          <w:sz w:val="28"/>
          <w:szCs w:val="28"/>
        </w:rPr>
        <w:t>：2021年</w:t>
      </w:r>
      <w:r>
        <w:rPr>
          <w:rStyle w:val="NormalCharacter"/>
          <w:rFonts w:ascii="仿宋_GB2312" w:eastAsia="仿宋_GB2312" w:hAnsi="黑体" w:cs="黑体" w:hint="eastAsia"/>
          <w:bCs/>
          <w:sz w:val="28"/>
          <w:szCs w:val="28"/>
        </w:rPr>
        <w:t>会计学</w:t>
      </w:r>
      <w:r>
        <w:rPr>
          <w:rStyle w:val="NormalCharacter"/>
          <w:rFonts w:ascii="仿宋_GB2312" w:eastAsia="仿宋_GB2312" w:cs="黑体" w:hint="eastAsia"/>
          <w:bCs/>
          <w:sz w:val="28"/>
          <w:szCs w:val="28"/>
        </w:rPr>
        <w:t>和</w:t>
      </w:r>
      <w:r>
        <w:rPr>
          <w:rStyle w:val="NormalCharacter"/>
          <w:rFonts w:ascii="仿宋_GB2312" w:eastAsia="仿宋_GB2312" w:hAnsi="黑体" w:cs="黑体" w:hint="eastAsia"/>
          <w:bCs/>
          <w:sz w:val="28"/>
          <w:szCs w:val="28"/>
        </w:rPr>
        <w:t>企业管理</w:t>
      </w:r>
      <w:r>
        <w:rPr>
          <w:rStyle w:val="NormalCharacter"/>
          <w:rFonts w:ascii="仿宋_GB2312" w:eastAsia="仿宋_GB2312" w:cs="黑体" w:hint="eastAsia"/>
          <w:bCs/>
          <w:sz w:val="28"/>
          <w:szCs w:val="28"/>
        </w:rPr>
        <w:t>专业各招有4名研究生，共计8名研究生，生源质量比往年要好。</w:t>
      </w:r>
      <w:r>
        <w:rPr>
          <w:rStyle w:val="NormalCharacter"/>
          <w:rFonts w:ascii="仿宋_GB2312" w:eastAsia="仿宋_GB2312" w:hAnsi="黑体" w:cs="黑体" w:hint="eastAsia"/>
          <w:bCs/>
          <w:sz w:val="28"/>
          <w:szCs w:val="28"/>
        </w:rPr>
        <w:t>旅游管理</w:t>
      </w:r>
      <w:r>
        <w:rPr>
          <w:rStyle w:val="NormalCharacter"/>
          <w:rFonts w:ascii="仿宋_GB2312" w:eastAsia="仿宋_GB2312" w:cs="黑体" w:hint="eastAsia"/>
          <w:bCs/>
          <w:sz w:val="28"/>
          <w:szCs w:val="28"/>
        </w:rPr>
        <w:t>专业没有招到研究生。</w:t>
      </w:r>
    </w:p>
    <w:p w14:paraId="6D28D708" w14:textId="77777777" w:rsidR="004628F5" w:rsidRDefault="00E137E7">
      <w:pPr>
        <w:widowControl/>
        <w:spacing w:line="560" w:lineRule="exact"/>
        <w:ind w:firstLineChars="200" w:firstLine="643"/>
        <w:textAlignment w:val="baseline"/>
        <w:rPr>
          <w:rStyle w:val="NormalCharacter"/>
          <w:rFonts w:ascii="仿宋_GB2312" w:eastAsia="仿宋_GB2312" w:hAnsi="黑体" w:cs="黑体"/>
          <w:b/>
          <w:sz w:val="32"/>
          <w:szCs w:val="32"/>
        </w:rPr>
      </w:pPr>
      <w:r>
        <w:rPr>
          <w:rStyle w:val="NormalCharacter"/>
          <w:rFonts w:ascii="仿宋_GB2312" w:eastAsia="仿宋_GB2312" w:hAnsi="黑体" w:cs="黑体" w:hint="eastAsia"/>
          <w:b/>
          <w:sz w:val="32"/>
          <w:szCs w:val="32"/>
        </w:rPr>
        <w:t>六、改进措施</w:t>
      </w:r>
    </w:p>
    <w:p w14:paraId="52CE45B7" w14:textId="77777777" w:rsidR="004628F5" w:rsidRDefault="00E137E7">
      <w:pPr>
        <w:widowControl/>
        <w:spacing w:line="560" w:lineRule="exact"/>
        <w:ind w:firstLineChars="200" w:firstLine="560"/>
        <w:textAlignment w:val="baseline"/>
        <w:rPr>
          <w:rStyle w:val="NormalCharacter"/>
          <w:rFonts w:ascii="仿宋_GB2312" w:eastAsia="仿宋_GB2312" w:hAnsi="方正仿宋简体" w:cs="方正仿宋简体"/>
          <w:sz w:val="28"/>
          <w:szCs w:val="28"/>
        </w:rPr>
      </w:pPr>
      <w:r>
        <w:rPr>
          <w:rStyle w:val="NormalCharacter"/>
          <w:rFonts w:ascii="仿宋_GB2312" w:eastAsia="仿宋_GB2312" w:hAnsi="方正仿宋简体" w:cs="方正仿宋简体" w:hint="eastAsia"/>
          <w:sz w:val="28"/>
          <w:szCs w:val="28"/>
        </w:rPr>
        <w:t>针对以上问题提出如下改进建议和下一步举措。</w:t>
      </w:r>
    </w:p>
    <w:p w14:paraId="4E556867" w14:textId="77777777" w:rsidR="004628F5" w:rsidRDefault="00E137E7">
      <w:pPr>
        <w:pStyle w:val="3"/>
        <w:ind w:firstLine="562"/>
        <w:rPr>
          <w:rStyle w:val="NormalCharacter"/>
          <w:rFonts w:ascii="仿宋_GB2312" w:eastAsia="仿宋_GB2312" w:hAnsi="方正仿宋简体" w:cs="方正仿宋简体"/>
          <w:sz w:val="28"/>
          <w:szCs w:val="28"/>
        </w:rPr>
      </w:pPr>
      <w:r>
        <w:rPr>
          <w:rStyle w:val="NormalCharacter"/>
          <w:rFonts w:ascii="仿宋_GB2312" w:eastAsia="仿宋_GB2312" w:hAnsi="方正仿宋简体" w:cs="方正仿宋简体" w:hint="eastAsia"/>
          <w:b/>
          <w:bCs/>
          <w:sz w:val="28"/>
          <w:szCs w:val="28"/>
        </w:rPr>
        <w:t>1.研究生招生方面：</w:t>
      </w:r>
      <w:r>
        <w:rPr>
          <w:rStyle w:val="NormalCharacter"/>
          <w:rFonts w:ascii="仿宋_GB2312" w:eastAsia="仿宋_GB2312" w:hAnsi="方正仿宋简体" w:cs="方正仿宋简体" w:hint="eastAsia"/>
          <w:sz w:val="28"/>
          <w:szCs w:val="28"/>
        </w:rPr>
        <w:t>加大研究生招生的宣传，配备研究生招生专职人员，提升研究生招生的工作效率。</w:t>
      </w:r>
    </w:p>
    <w:p w14:paraId="3D9318FA" w14:textId="77777777" w:rsidR="004628F5" w:rsidRDefault="00E137E7">
      <w:pPr>
        <w:pStyle w:val="3"/>
        <w:ind w:firstLine="562"/>
        <w:rPr>
          <w:rStyle w:val="NormalCharacter"/>
          <w:rFonts w:ascii="仿宋_GB2312" w:eastAsia="仿宋_GB2312" w:hAnsi="方正仿宋简体" w:cs="方正仿宋简体"/>
          <w:sz w:val="28"/>
          <w:szCs w:val="28"/>
        </w:rPr>
      </w:pPr>
      <w:r>
        <w:rPr>
          <w:rStyle w:val="NormalCharacter"/>
          <w:rFonts w:ascii="仿宋_GB2312" w:eastAsia="仿宋_GB2312" w:hAnsi="方正仿宋简体" w:cs="方正仿宋简体" w:hint="eastAsia"/>
          <w:b/>
          <w:bCs/>
          <w:sz w:val="28"/>
          <w:szCs w:val="28"/>
        </w:rPr>
        <w:t>2.研究生授课方面：</w:t>
      </w:r>
      <w:r>
        <w:rPr>
          <w:rStyle w:val="NormalCharacter"/>
          <w:rFonts w:ascii="仿宋_GB2312" w:eastAsia="仿宋_GB2312" w:hAnsi="方正仿宋简体" w:cs="方正仿宋简体" w:hint="eastAsia"/>
          <w:sz w:val="28"/>
          <w:szCs w:val="28"/>
        </w:rPr>
        <w:t>工商管理学</w:t>
      </w:r>
      <w:proofErr w:type="gramStart"/>
      <w:r>
        <w:rPr>
          <w:rStyle w:val="NormalCharacter"/>
          <w:rFonts w:ascii="仿宋_GB2312" w:eastAsia="仿宋_GB2312" w:hAnsi="方正仿宋简体" w:cs="方正仿宋简体" w:hint="eastAsia"/>
          <w:sz w:val="28"/>
          <w:szCs w:val="28"/>
        </w:rPr>
        <w:t>硕</w:t>
      </w:r>
      <w:proofErr w:type="gramEnd"/>
      <w:r>
        <w:rPr>
          <w:rStyle w:val="NormalCharacter"/>
          <w:rFonts w:ascii="仿宋_GB2312" w:eastAsia="仿宋_GB2312" w:hAnsi="方正仿宋简体" w:cs="方正仿宋简体" w:hint="eastAsia"/>
          <w:sz w:val="28"/>
          <w:szCs w:val="28"/>
        </w:rPr>
        <w:t>专业，其实也属于理论和实践相结合的研究应用性专业，在研究生的授课方面，有必要改进授课方式和内容，注重理论和实践相结合，避免一味讲授文献。</w:t>
      </w:r>
    </w:p>
    <w:p w14:paraId="4F31F554" w14:textId="77777777" w:rsidR="004628F5" w:rsidRDefault="00E137E7">
      <w:pPr>
        <w:pStyle w:val="3"/>
        <w:ind w:firstLine="562"/>
        <w:rPr>
          <w:sz w:val="28"/>
          <w:szCs w:val="28"/>
        </w:rPr>
      </w:pPr>
      <w:r>
        <w:rPr>
          <w:rStyle w:val="NormalCharacter"/>
          <w:rFonts w:ascii="仿宋_GB2312" w:eastAsia="仿宋_GB2312" w:hAnsi="方正仿宋简体" w:cs="方正仿宋简体" w:hint="eastAsia"/>
          <w:b/>
          <w:bCs/>
          <w:sz w:val="28"/>
          <w:szCs w:val="28"/>
        </w:rPr>
        <w:t>3.研究生论文指导方面：</w:t>
      </w:r>
      <w:r>
        <w:rPr>
          <w:rStyle w:val="NormalCharacter"/>
          <w:rFonts w:ascii="仿宋_GB2312" w:eastAsia="仿宋_GB2312" w:hAnsi="方正仿宋简体" w:cs="方正仿宋简体" w:hint="eastAsia"/>
          <w:sz w:val="28"/>
          <w:szCs w:val="28"/>
        </w:rPr>
        <w:t>毕业论文的选题，要加大指导力度，增加选题的新颖性和应用性，引导研究生多关注实践。悉心指导研究生毕业论文的写作，使研究生的论文写作内容要体现出一定的理论深度和实践意义，避免空乏的文献到文献的阐述和证伪。</w:t>
      </w:r>
    </w:p>
    <w:p w14:paraId="4A9D6E6F" w14:textId="77777777" w:rsidR="004628F5" w:rsidRDefault="00E137E7">
      <w:pPr>
        <w:pStyle w:val="3"/>
        <w:spacing w:line="480" w:lineRule="exact"/>
        <w:ind w:firstLine="562"/>
        <w:rPr>
          <w:rStyle w:val="NormalCharacter"/>
          <w:rFonts w:ascii="仿宋_GB2312" w:eastAsia="仿宋_GB2312" w:hAnsi="方正仿宋简体" w:cs="方正仿宋简体"/>
          <w:sz w:val="28"/>
          <w:szCs w:val="28"/>
        </w:rPr>
      </w:pPr>
      <w:r>
        <w:rPr>
          <w:rStyle w:val="NormalCharacter"/>
          <w:rFonts w:ascii="仿宋_GB2312" w:eastAsia="仿宋_GB2312" w:hAnsi="方正仿宋简体" w:cs="方正仿宋简体" w:hint="eastAsia"/>
          <w:b/>
          <w:bCs/>
          <w:sz w:val="28"/>
          <w:szCs w:val="28"/>
        </w:rPr>
        <w:t>4.研究生导师提升方面：</w:t>
      </w:r>
      <w:r>
        <w:rPr>
          <w:rStyle w:val="NormalCharacter"/>
          <w:rFonts w:ascii="仿宋_GB2312" w:eastAsia="仿宋_GB2312" w:hAnsi="方正仿宋简体" w:cs="方正仿宋简体" w:hint="eastAsia"/>
          <w:sz w:val="28"/>
          <w:szCs w:val="28"/>
        </w:rPr>
        <w:t>着力引进人才，优化导师结构；加大导师的培训，不断提升导师的指导水平；按学科背景和研究方向严格筛选合格硕导。</w:t>
      </w:r>
    </w:p>
    <w:p w14:paraId="14A266C7" w14:textId="77777777" w:rsidR="004628F5" w:rsidRDefault="00E137E7">
      <w:pPr>
        <w:widowControl/>
        <w:spacing w:line="560" w:lineRule="exact"/>
        <w:ind w:firstLineChars="200" w:firstLine="643"/>
        <w:textAlignment w:val="baseline"/>
        <w:rPr>
          <w:rStyle w:val="NormalCharacter"/>
          <w:rFonts w:ascii="仿宋_GB2312" w:eastAsia="仿宋_GB2312" w:hAnsi="黑体" w:cs="黑体"/>
          <w:b/>
          <w:sz w:val="32"/>
          <w:szCs w:val="32"/>
        </w:rPr>
      </w:pPr>
      <w:r>
        <w:rPr>
          <w:rStyle w:val="NormalCharacter"/>
          <w:rFonts w:ascii="仿宋_GB2312" w:eastAsia="仿宋_GB2312" w:hAnsi="黑体" w:cs="黑体" w:hint="eastAsia"/>
          <w:b/>
          <w:sz w:val="32"/>
          <w:szCs w:val="32"/>
        </w:rPr>
        <w:t>七、存在问题及目标</w:t>
      </w:r>
    </w:p>
    <w:p w14:paraId="354D9A97" w14:textId="77777777" w:rsidR="004628F5" w:rsidRPr="003A7A44" w:rsidRDefault="00E137E7">
      <w:pPr>
        <w:pStyle w:val="a0"/>
        <w:ind w:left="0" w:firstLine="0"/>
        <w:jc w:val="center"/>
        <w:rPr>
          <w:rStyle w:val="NormalCharacter"/>
          <w:rFonts w:ascii="仿宋_GB2312" w:eastAsia="仿宋_GB2312" w:hAnsi="方正仿宋简体" w:cs="方正仿宋简体"/>
          <w:b/>
          <w:bCs/>
          <w:sz w:val="22"/>
          <w:szCs w:val="30"/>
          <w:lang w:bidi="ar-SA"/>
        </w:rPr>
      </w:pPr>
      <w:r w:rsidRPr="003A7A44">
        <w:rPr>
          <w:rStyle w:val="NormalCharacter"/>
          <w:rFonts w:ascii="仿宋_GB2312" w:eastAsia="仿宋_GB2312" w:hAnsi="方正仿宋简体" w:cs="方正仿宋简体" w:hint="eastAsia"/>
          <w:b/>
          <w:bCs/>
          <w:sz w:val="22"/>
          <w:szCs w:val="30"/>
          <w:lang w:bidi="ar-SA"/>
        </w:rPr>
        <w:t>工商管理（1202）硕士授权点对照表（2020-2024年）</w:t>
      </w:r>
    </w:p>
    <w:tbl>
      <w:tblPr>
        <w:tblStyle w:val="aa"/>
        <w:tblW w:w="0" w:type="auto"/>
        <w:jc w:val="center"/>
        <w:tblLook w:val="04A0" w:firstRow="1" w:lastRow="0" w:firstColumn="1" w:lastColumn="0" w:noHBand="0" w:noVBand="1"/>
      </w:tblPr>
      <w:tblGrid>
        <w:gridCol w:w="2117"/>
        <w:gridCol w:w="3564"/>
        <w:gridCol w:w="2841"/>
      </w:tblGrid>
      <w:tr w:rsidR="004628F5" w14:paraId="096AC41D" w14:textId="77777777">
        <w:trPr>
          <w:jc w:val="center"/>
        </w:trPr>
        <w:tc>
          <w:tcPr>
            <w:tcW w:w="2117" w:type="dxa"/>
            <w:vAlign w:val="center"/>
          </w:tcPr>
          <w:p w14:paraId="7D305277" w14:textId="77777777" w:rsidR="004628F5" w:rsidRDefault="00E137E7">
            <w:pPr>
              <w:pStyle w:val="a0"/>
              <w:spacing w:before="0" w:line="480" w:lineRule="atLeast"/>
              <w:ind w:left="0" w:firstLine="0"/>
              <w:jc w:val="center"/>
              <w:rPr>
                <w:sz w:val="22"/>
                <w:szCs w:val="22"/>
                <w:lang w:val="en-US"/>
              </w:rPr>
            </w:pPr>
            <w:r>
              <w:rPr>
                <w:rFonts w:hint="eastAsia"/>
                <w:sz w:val="22"/>
                <w:szCs w:val="22"/>
                <w:lang w:val="en-US"/>
              </w:rPr>
              <w:t>项目</w:t>
            </w:r>
          </w:p>
        </w:tc>
        <w:tc>
          <w:tcPr>
            <w:tcW w:w="3564" w:type="dxa"/>
            <w:vAlign w:val="center"/>
          </w:tcPr>
          <w:p w14:paraId="41D8A79A" w14:textId="77777777" w:rsidR="004628F5" w:rsidRDefault="00E137E7">
            <w:pPr>
              <w:pStyle w:val="a0"/>
              <w:spacing w:before="0" w:line="480" w:lineRule="atLeast"/>
              <w:ind w:left="0" w:firstLine="0"/>
              <w:jc w:val="center"/>
              <w:rPr>
                <w:sz w:val="22"/>
                <w:szCs w:val="22"/>
                <w:lang w:val="en-US"/>
              </w:rPr>
            </w:pPr>
            <w:r>
              <w:rPr>
                <w:rFonts w:hint="eastAsia"/>
                <w:sz w:val="22"/>
                <w:szCs w:val="22"/>
                <w:lang w:val="en-US"/>
              </w:rPr>
              <w:t>硕士学位授权点条件</w:t>
            </w:r>
          </w:p>
        </w:tc>
        <w:tc>
          <w:tcPr>
            <w:tcW w:w="2841" w:type="dxa"/>
            <w:vAlign w:val="center"/>
          </w:tcPr>
          <w:p w14:paraId="2FA288E7" w14:textId="77777777" w:rsidR="004628F5" w:rsidRDefault="00E137E7">
            <w:pPr>
              <w:pStyle w:val="a0"/>
              <w:spacing w:before="0" w:line="480" w:lineRule="atLeast"/>
              <w:ind w:left="0" w:firstLine="0"/>
              <w:jc w:val="center"/>
              <w:rPr>
                <w:sz w:val="22"/>
                <w:szCs w:val="22"/>
                <w:lang w:val="en-US"/>
              </w:rPr>
            </w:pPr>
            <w:r>
              <w:rPr>
                <w:rFonts w:hint="eastAsia"/>
                <w:sz w:val="22"/>
                <w:szCs w:val="22"/>
                <w:lang w:val="en-US"/>
              </w:rPr>
              <w:t>本点内基本情况及目标</w:t>
            </w:r>
          </w:p>
        </w:tc>
      </w:tr>
      <w:tr w:rsidR="004628F5" w14:paraId="4C059AEC" w14:textId="77777777">
        <w:trPr>
          <w:jc w:val="center"/>
        </w:trPr>
        <w:tc>
          <w:tcPr>
            <w:tcW w:w="2117" w:type="dxa"/>
            <w:vAlign w:val="center"/>
          </w:tcPr>
          <w:p w14:paraId="5FF236DE" w14:textId="77777777" w:rsidR="004628F5" w:rsidRDefault="00E137E7">
            <w:pPr>
              <w:pStyle w:val="a0"/>
              <w:spacing w:before="0" w:line="480" w:lineRule="atLeast"/>
              <w:ind w:left="0" w:firstLine="0"/>
              <w:jc w:val="center"/>
              <w:rPr>
                <w:b/>
                <w:bCs/>
                <w:sz w:val="22"/>
                <w:szCs w:val="22"/>
                <w:lang w:val="en-US"/>
              </w:rPr>
            </w:pPr>
            <w:r>
              <w:rPr>
                <w:rFonts w:hint="eastAsia"/>
                <w:b/>
                <w:bCs/>
                <w:sz w:val="22"/>
                <w:szCs w:val="22"/>
                <w:lang w:val="en-US"/>
              </w:rPr>
              <w:t>一、学科方向与特色</w:t>
            </w:r>
          </w:p>
        </w:tc>
        <w:tc>
          <w:tcPr>
            <w:tcW w:w="3564" w:type="dxa"/>
            <w:vAlign w:val="center"/>
          </w:tcPr>
          <w:p w14:paraId="6A2FD48A" w14:textId="77777777" w:rsidR="004628F5" w:rsidRDefault="004628F5">
            <w:pPr>
              <w:pStyle w:val="a0"/>
              <w:spacing w:before="0" w:line="480" w:lineRule="atLeast"/>
              <w:ind w:left="0" w:firstLine="0"/>
              <w:jc w:val="center"/>
              <w:rPr>
                <w:sz w:val="22"/>
                <w:szCs w:val="22"/>
                <w:lang w:val="en-US"/>
              </w:rPr>
            </w:pPr>
          </w:p>
        </w:tc>
        <w:tc>
          <w:tcPr>
            <w:tcW w:w="2841" w:type="dxa"/>
            <w:vAlign w:val="center"/>
          </w:tcPr>
          <w:p w14:paraId="47F98F91" w14:textId="77777777" w:rsidR="004628F5" w:rsidRDefault="004628F5">
            <w:pPr>
              <w:pStyle w:val="a0"/>
              <w:spacing w:before="0" w:line="480" w:lineRule="atLeast"/>
              <w:ind w:left="0" w:firstLine="0"/>
              <w:jc w:val="center"/>
              <w:rPr>
                <w:sz w:val="22"/>
                <w:szCs w:val="22"/>
                <w:lang w:val="en-US"/>
              </w:rPr>
            </w:pPr>
          </w:p>
        </w:tc>
      </w:tr>
      <w:tr w:rsidR="004628F5" w14:paraId="3197F209" w14:textId="77777777">
        <w:trPr>
          <w:trHeight w:val="706"/>
          <w:jc w:val="center"/>
        </w:trPr>
        <w:tc>
          <w:tcPr>
            <w:tcW w:w="2117" w:type="dxa"/>
            <w:vAlign w:val="center"/>
          </w:tcPr>
          <w:p w14:paraId="0E152322" w14:textId="77777777" w:rsidR="004628F5" w:rsidRDefault="00E137E7">
            <w:pPr>
              <w:pStyle w:val="a0"/>
              <w:spacing w:before="0" w:line="480" w:lineRule="atLeast"/>
              <w:ind w:left="0" w:firstLine="0"/>
              <w:jc w:val="center"/>
              <w:rPr>
                <w:sz w:val="22"/>
                <w:szCs w:val="22"/>
                <w:lang w:val="en-US"/>
              </w:rPr>
            </w:pPr>
            <w:r>
              <w:rPr>
                <w:rFonts w:hint="eastAsia"/>
                <w:sz w:val="22"/>
                <w:szCs w:val="22"/>
                <w:lang w:val="en-US"/>
              </w:rPr>
              <w:t>1.学科方向</w:t>
            </w:r>
          </w:p>
        </w:tc>
        <w:tc>
          <w:tcPr>
            <w:tcW w:w="3564" w:type="dxa"/>
            <w:vAlign w:val="center"/>
          </w:tcPr>
          <w:p w14:paraId="5BF18932" w14:textId="77777777" w:rsidR="004628F5" w:rsidRDefault="00E137E7">
            <w:pPr>
              <w:pStyle w:val="a0"/>
              <w:spacing w:before="0" w:line="480" w:lineRule="atLeast"/>
              <w:ind w:left="0" w:firstLine="0"/>
              <w:jc w:val="center"/>
              <w:rPr>
                <w:sz w:val="22"/>
                <w:szCs w:val="22"/>
                <w:lang w:val="en-US"/>
              </w:rPr>
            </w:pPr>
            <w:r>
              <w:rPr>
                <w:rFonts w:hint="eastAsia"/>
                <w:sz w:val="22"/>
                <w:szCs w:val="22"/>
                <w:lang w:val="en-US"/>
              </w:rPr>
              <w:t>主干学科不少于3个</w:t>
            </w:r>
          </w:p>
        </w:tc>
        <w:tc>
          <w:tcPr>
            <w:tcW w:w="2841" w:type="dxa"/>
            <w:vAlign w:val="center"/>
          </w:tcPr>
          <w:p w14:paraId="5C2925B2" w14:textId="77777777" w:rsidR="004628F5" w:rsidRDefault="00E137E7">
            <w:pPr>
              <w:jc w:val="center"/>
              <w:rPr>
                <w:sz w:val="28"/>
                <w:szCs w:val="22"/>
              </w:rPr>
            </w:pPr>
            <w:r>
              <w:rPr>
                <w:rFonts w:ascii="宋体" w:eastAsia="宋体" w:hAnsi="宋体" w:cs="宋体" w:hint="eastAsia"/>
                <w:kern w:val="0"/>
                <w:sz w:val="22"/>
                <w:szCs w:val="22"/>
                <w:lang w:bidi="zh-CN"/>
              </w:rPr>
              <w:t>本学位点有</w:t>
            </w:r>
            <w:r>
              <w:rPr>
                <w:rFonts w:ascii="宋体" w:eastAsia="宋体" w:hAnsi="宋体" w:cs="宋体"/>
                <w:kern w:val="0"/>
                <w:sz w:val="22"/>
                <w:szCs w:val="22"/>
                <w:lang w:bidi="zh-CN"/>
              </w:rPr>
              <w:t>会计</w:t>
            </w:r>
            <w:r>
              <w:rPr>
                <w:rFonts w:ascii="宋体" w:eastAsia="宋体" w:hAnsi="宋体" w:cs="宋体" w:hint="eastAsia"/>
                <w:kern w:val="0"/>
                <w:sz w:val="22"/>
                <w:szCs w:val="22"/>
                <w:lang w:bidi="zh-CN"/>
              </w:rPr>
              <w:t>学、</w:t>
            </w:r>
            <w:r>
              <w:rPr>
                <w:rFonts w:ascii="宋体" w:eastAsia="宋体" w:hAnsi="宋体" w:cs="宋体"/>
                <w:kern w:val="0"/>
                <w:sz w:val="22"/>
                <w:szCs w:val="22"/>
                <w:lang w:bidi="zh-CN"/>
              </w:rPr>
              <w:t>企业管理</w:t>
            </w:r>
            <w:r>
              <w:rPr>
                <w:rFonts w:ascii="宋体" w:eastAsia="宋体" w:hAnsi="宋体" w:cs="宋体" w:hint="eastAsia"/>
                <w:kern w:val="0"/>
                <w:sz w:val="22"/>
                <w:szCs w:val="22"/>
                <w:lang w:bidi="zh-CN"/>
              </w:rPr>
              <w:t>、</w:t>
            </w:r>
            <w:r>
              <w:rPr>
                <w:rFonts w:ascii="宋体" w:eastAsia="宋体" w:hAnsi="宋体" w:cs="宋体"/>
                <w:kern w:val="0"/>
                <w:sz w:val="22"/>
                <w:szCs w:val="22"/>
                <w:lang w:bidi="zh-CN"/>
              </w:rPr>
              <w:t>旅游管理三个二级学科点。</w:t>
            </w:r>
          </w:p>
        </w:tc>
      </w:tr>
      <w:tr w:rsidR="004628F5" w14:paraId="26BCDC14" w14:textId="77777777">
        <w:trPr>
          <w:jc w:val="center"/>
        </w:trPr>
        <w:tc>
          <w:tcPr>
            <w:tcW w:w="2117" w:type="dxa"/>
            <w:vAlign w:val="center"/>
          </w:tcPr>
          <w:p w14:paraId="2D2D0AFA" w14:textId="77777777" w:rsidR="004628F5" w:rsidRDefault="00E137E7">
            <w:pPr>
              <w:pStyle w:val="a0"/>
              <w:spacing w:before="0" w:line="480" w:lineRule="atLeast"/>
              <w:ind w:left="0" w:firstLine="0"/>
              <w:jc w:val="center"/>
              <w:rPr>
                <w:sz w:val="22"/>
                <w:szCs w:val="22"/>
                <w:lang w:val="en-US"/>
              </w:rPr>
            </w:pPr>
            <w:r>
              <w:rPr>
                <w:rFonts w:hint="eastAsia"/>
                <w:sz w:val="22"/>
                <w:szCs w:val="22"/>
                <w:lang w:val="en-US"/>
              </w:rPr>
              <w:lastRenderedPageBreak/>
              <w:t>2.学科特色</w:t>
            </w:r>
          </w:p>
        </w:tc>
        <w:tc>
          <w:tcPr>
            <w:tcW w:w="3564" w:type="dxa"/>
            <w:vAlign w:val="center"/>
          </w:tcPr>
          <w:p w14:paraId="340AEC24" w14:textId="77777777" w:rsidR="004628F5" w:rsidRDefault="00E137E7">
            <w:pPr>
              <w:pStyle w:val="a0"/>
              <w:spacing w:before="0" w:line="480" w:lineRule="atLeast"/>
              <w:ind w:left="0" w:firstLine="0"/>
              <w:jc w:val="center"/>
              <w:rPr>
                <w:sz w:val="22"/>
                <w:szCs w:val="22"/>
                <w:lang w:val="en-US"/>
              </w:rPr>
            </w:pPr>
            <w:r>
              <w:rPr>
                <w:rFonts w:hint="eastAsia"/>
                <w:sz w:val="22"/>
                <w:szCs w:val="22"/>
                <w:lang w:val="en-US"/>
              </w:rPr>
              <w:t>至少有1个学科方向特色和优势明显</w:t>
            </w:r>
          </w:p>
        </w:tc>
        <w:tc>
          <w:tcPr>
            <w:tcW w:w="2841" w:type="dxa"/>
            <w:vAlign w:val="center"/>
          </w:tcPr>
          <w:p w14:paraId="2211FA52" w14:textId="77777777" w:rsidR="004628F5" w:rsidRDefault="00E137E7">
            <w:pPr>
              <w:pStyle w:val="a0"/>
              <w:spacing w:before="0" w:line="480" w:lineRule="atLeast"/>
              <w:ind w:left="0" w:firstLine="0"/>
              <w:jc w:val="center"/>
              <w:rPr>
                <w:sz w:val="22"/>
                <w:szCs w:val="22"/>
                <w:lang w:val="en-US"/>
              </w:rPr>
            </w:pPr>
            <w:r>
              <w:rPr>
                <w:sz w:val="22"/>
                <w:szCs w:val="22"/>
                <w:lang w:val="en-US"/>
              </w:rPr>
              <w:t>2012年旅游管理（金牌导游）专业被江西省教育厅列入专业综合改革项目予以重点支持。2014年会计学专业被江西省教育厅列入专业综合改革项目予以重点支持。2021年财务管理、旅游管理等2个专业入选国家级一流本科专业建设点。</w:t>
            </w:r>
          </w:p>
        </w:tc>
      </w:tr>
      <w:tr w:rsidR="004628F5" w14:paraId="0FCDBD51" w14:textId="77777777">
        <w:trPr>
          <w:jc w:val="center"/>
        </w:trPr>
        <w:tc>
          <w:tcPr>
            <w:tcW w:w="2117" w:type="dxa"/>
            <w:vAlign w:val="center"/>
          </w:tcPr>
          <w:p w14:paraId="3653BF43" w14:textId="77777777" w:rsidR="004628F5" w:rsidRDefault="00E137E7">
            <w:pPr>
              <w:pStyle w:val="a0"/>
              <w:spacing w:before="0" w:line="480" w:lineRule="atLeast"/>
              <w:ind w:left="0" w:firstLine="0"/>
              <w:jc w:val="center"/>
              <w:rPr>
                <w:b/>
                <w:bCs/>
                <w:sz w:val="22"/>
                <w:szCs w:val="22"/>
                <w:lang w:val="en-US"/>
              </w:rPr>
            </w:pPr>
            <w:r>
              <w:rPr>
                <w:rFonts w:hint="eastAsia"/>
                <w:b/>
                <w:bCs/>
                <w:sz w:val="22"/>
                <w:szCs w:val="22"/>
                <w:lang w:val="en-US"/>
              </w:rPr>
              <w:t>二、学科队伍</w:t>
            </w:r>
          </w:p>
        </w:tc>
        <w:tc>
          <w:tcPr>
            <w:tcW w:w="3564" w:type="dxa"/>
            <w:vAlign w:val="center"/>
          </w:tcPr>
          <w:p w14:paraId="45DD3891" w14:textId="77777777" w:rsidR="004628F5" w:rsidRDefault="004628F5">
            <w:pPr>
              <w:pStyle w:val="a0"/>
              <w:spacing w:before="0" w:line="480" w:lineRule="atLeast"/>
              <w:ind w:left="0" w:firstLine="0"/>
              <w:jc w:val="center"/>
              <w:rPr>
                <w:sz w:val="22"/>
                <w:szCs w:val="22"/>
                <w:lang w:val="en-US"/>
              </w:rPr>
            </w:pPr>
          </w:p>
        </w:tc>
        <w:tc>
          <w:tcPr>
            <w:tcW w:w="2841" w:type="dxa"/>
            <w:vAlign w:val="center"/>
          </w:tcPr>
          <w:p w14:paraId="52CFFA9A" w14:textId="77777777" w:rsidR="004628F5" w:rsidRDefault="004628F5">
            <w:pPr>
              <w:pStyle w:val="a0"/>
              <w:spacing w:before="0" w:line="480" w:lineRule="atLeast"/>
              <w:ind w:left="0" w:firstLine="0"/>
              <w:jc w:val="center"/>
              <w:rPr>
                <w:sz w:val="22"/>
                <w:szCs w:val="22"/>
                <w:lang w:val="en-US"/>
              </w:rPr>
            </w:pPr>
          </w:p>
        </w:tc>
      </w:tr>
      <w:tr w:rsidR="004628F5" w14:paraId="2A5BFDB2" w14:textId="77777777">
        <w:trPr>
          <w:jc w:val="center"/>
        </w:trPr>
        <w:tc>
          <w:tcPr>
            <w:tcW w:w="2117" w:type="dxa"/>
            <w:vAlign w:val="center"/>
          </w:tcPr>
          <w:p w14:paraId="62E477F5" w14:textId="77777777" w:rsidR="004628F5" w:rsidRDefault="00E137E7">
            <w:pPr>
              <w:pStyle w:val="a0"/>
              <w:spacing w:before="0" w:line="480" w:lineRule="atLeast"/>
              <w:ind w:left="0" w:firstLine="0"/>
              <w:jc w:val="center"/>
              <w:rPr>
                <w:sz w:val="22"/>
                <w:szCs w:val="22"/>
                <w:lang w:val="en-US"/>
              </w:rPr>
            </w:pPr>
            <w:r>
              <w:rPr>
                <w:rFonts w:hint="eastAsia"/>
                <w:sz w:val="22"/>
                <w:szCs w:val="22"/>
                <w:lang w:val="en-US"/>
              </w:rPr>
              <w:t>3.人员规模</w:t>
            </w:r>
          </w:p>
        </w:tc>
        <w:tc>
          <w:tcPr>
            <w:tcW w:w="3564" w:type="dxa"/>
            <w:vAlign w:val="center"/>
          </w:tcPr>
          <w:p w14:paraId="71DAE04C" w14:textId="77777777" w:rsidR="004628F5" w:rsidRDefault="00E137E7">
            <w:pPr>
              <w:pStyle w:val="a0"/>
              <w:spacing w:before="0" w:line="480" w:lineRule="atLeast"/>
              <w:ind w:left="0" w:firstLine="0"/>
              <w:jc w:val="center"/>
              <w:rPr>
                <w:sz w:val="22"/>
                <w:szCs w:val="22"/>
                <w:lang w:val="en-US"/>
              </w:rPr>
            </w:pPr>
            <w:r>
              <w:rPr>
                <w:rFonts w:hint="eastAsia"/>
                <w:sz w:val="22"/>
                <w:szCs w:val="22"/>
                <w:lang w:val="en-US"/>
              </w:rPr>
              <w:t>专任教师不少于30人</w:t>
            </w:r>
          </w:p>
        </w:tc>
        <w:tc>
          <w:tcPr>
            <w:tcW w:w="2841" w:type="dxa"/>
            <w:vAlign w:val="center"/>
          </w:tcPr>
          <w:p w14:paraId="74DBABD5" w14:textId="77777777" w:rsidR="004628F5" w:rsidRDefault="00E137E7">
            <w:pPr>
              <w:pStyle w:val="a0"/>
              <w:spacing w:before="0" w:line="480" w:lineRule="atLeast"/>
              <w:ind w:left="0" w:firstLine="0"/>
              <w:jc w:val="center"/>
              <w:rPr>
                <w:sz w:val="22"/>
                <w:szCs w:val="22"/>
                <w:lang w:val="en-US"/>
              </w:rPr>
            </w:pPr>
            <w:r>
              <w:rPr>
                <w:rFonts w:hint="eastAsia"/>
                <w:sz w:val="22"/>
                <w:szCs w:val="22"/>
                <w:lang w:val="en-US"/>
              </w:rPr>
              <w:t>本学位点有</w:t>
            </w:r>
            <w:r>
              <w:rPr>
                <w:sz w:val="22"/>
                <w:szCs w:val="22"/>
                <w:lang w:val="en-US"/>
              </w:rPr>
              <w:t>共有专任教师36名，其中教授14名，副教授14名</w:t>
            </w:r>
          </w:p>
        </w:tc>
      </w:tr>
      <w:tr w:rsidR="004628F5" w14:paraId="62168213" w14:textId="77777777">
        <w:trPr>
          <w:jc w:val="center"/>
        </w:trPr>
        <w:tc>
          <w:tcPr>
            <w:tcW w:w="2117" w:type="dxa"/>
            <w:vAlign w:val="center"/>
          </w:tcPr>
          <w:p w14:paraId="26205E1F" w14:textId="77777777" w:rsidR="004628F5" w:rsidRDefault="00E137E7">
            <w:pPr>
              <w:pStyle w:val="a0"/>
              <w:spacing w:before="0" w:line="480" w:lineRule="atLeast"/>
              <w:ind w:left="0" w:firstLine="0"/>
              <w:jc w:val="center"/>
              <w:rPr>
                <w:sz w:val="22"/>
                <w:szCs w:val="22"/>
                <w:lang w:val="en-US"/>
              </w:rPr>
            </w:pPr>
            <w:r>
              <w:rPr>
                <w:rFonts w:hint="eastAsia"/>
                <w:sz w:val="22"/>
                <w:szCs w:val="22"/>
                <w:lang w:val="en-US"/>
              </w:rPr>
              <w:t>4.人员结构</w:t>
            </w:r>
          </w:p>
        </w:tc>
        <w:tc>
          <w:tcPr>
            <w:tcW w:w="3564" w:type="dxa"/>
            <w:vAlign w:val="center"/>
          </w:tcPr>
          <w:p w14:paraId="42C7978A" w14:textId="77777777" w:rsidR="004628F5" w:rsidRDefault="00E137E7">
            <w:pPr>
              <w:pStyle w:val="a0"/>
              <w:spacing w:before="0" w:line="480" w:lineRule="atLeast"/>
              <w:ind w:left="0" w:firstLine="0"/>
              <w:jc w:val="center"/>
              <w:rPr>
                <w:sz w:val="22"/>
                <w:szCs w:val="22"/>
                <w:lang w:val="en-US"/>
              </w:rPr>
            </w:pPr>
            <w:r>
              <w:rPr>
                <w:sz w:val="22"/>
                <w:szCs w:val="22"/>
                <w:lang w:val="en-US"/>
              </w:rPr>
              <w:t>专任教师队伍中，具有高级职称（正高、副高）比例不低于40%；有一定比例的专任</w:t>
            </w:r>
            <w:proofErr w:type="gramStart"/>
            <w:r>
              <w:rPr>
                <w:sz w:val="22"/>
                <w:szCs w:val="22"/>
                <w:lang w:val="en-US"/>
              </w:rPr>
              <w:t>教师获外单位</w:t>
            </w:r>
            <w:proofErr w:type="gramEnd"/>
            <w:r>
              <w:rPr>
                <w:sz w:val="22"/>
                <w:szCs w:val="22"/>
                <w:lang w:val="en-US"/>
              </w:rPr>
              <w:t>硕士以上学位；具有博士学位比例不低于40%；45 岁以下教师占较大比例。</w:t>
            </w:r>
          </w:p>
        </w:tc>
        <w:tc>
          <w:tcPr>
            <w:tcW w:w="2841" w:type="dxa"/>
            <w:vAlign w:val="center"/>
          </w:tcPr>
          <w:p w14:paraId="7E0D5F86" w14:textId="241C3BDA" w:rsidR="004628F5" w:rsidRDefault="00EB29DA" w:rsidP="00EB29DA">
            <w:pPr>
              <w:pStyle w:val="a0"/>
              <w:spacing w:before="0" w:line="480" w:lineRule="atLeast"/>
              <w:ind w:left="0" w:firstLine="0"/>
              <w:jc w:val="both"/>
              <w:rPr>
                <w:sz w:val="22"/>
                <w:szCs w:val="22"/>
                <w:lang w:val="en-US"/>
              </w:rPr>
            </w:pPr>
            <w:r w:rsidRPr="00EB29DA">
              <w:rPr>
                <w:rFonts w:hint="eastAsia"/>
                <w:sz w:val="22"/>
                <w:szCs w:val="22"/>
                <w:lang w:val="en-US"/>
              </w:rPr>
              <w:t>本学科点</w:t>
            </w:r>
            <w:bookmarkStart w:id="11" w:name="_GoBack"/>
            <w:bookmarkEnd w:id="11"/>
            <w:r w:rsidRPr="00EB29DA">
              <w:rPr>
                <w:rFonts w:hint="eastAsia"/>
                <w:sz w:val="22"/>
                <w:szCs w:val="22"/>
                <w:lang w:val="en-US"/>
              </w:rPr>
              <w:t>具有高级职称比例占80%以上，博士24名，占总人数66.7%，45岁以下22人，占总人数61.1%，专任教师获得外单位硕士以上学位占97%以上，职称结构、学历结构、年龄结构和学缘结构合理，学术梯队具有可持续发展能力。</w:t>
            </w:r>
            <w:r w:rsidR="00E137E7">
              <w:rPr>
                <w:rFonts w:hint="eastAsia"/>
                <w:color w:val="FF0000"/>
                <w:sz w:val="22"/>
                <w:szCs w:val="22"/>
                <w:lang w:val="en-US"/>
              </w:rPr>
              <w:t xml:space="preserve"> </w:t>
            </w:r>
          </w:p>
        </w:tc>
      </w:tr>
      <w:tr w:rsidR="004628F5" w14:paraId="604D6BD4" w14:textId="77777777">
        <w:trPr>
          <w:jc w:val="center"/>
        </w:trPr>
        <w:tc>
          <w:tcPr>
            <w:tcW w:w="2117" w:type="dxa"/>
            <w:vAlign w:val="center"/>
          </w:tcPr>
          <w:p w14:paraId="14891069" w14:textId="77777777" w:rsidR="004628F5" w:rsidRDefault="00E137E7">
            <w:pPr>
              <w:pStyle w:val="a0"/>
              <w:numPr>
                <w:ilvl w:val="0"/>
                <w:numId w:val="2"/>
              </w:numPr>
              <w:spacing w:before="0" w:line="480" w:lineRule="atLeast"/>
              <w:ind w:left="0" w:firstLine="0"/>
              <w:jc w:val="center"/>
              <w:rPr>
                <w:sz w:val="22"/>
                <w:szCs w:val="22"/>
                <w:lang w:val="en-US"/>
              </w:rPr>
            </w:pPr>
            <w:r>
              <w:rPr>
                <w:rFonts w:hint="eastAsia"/>
                <w:sz w:val="22"/>
                <w:szCs w:val="22"/>
                <w:lang w:val="en-US"/>
              </w:rPr>
              <w:t>学科带头人与学术骨干</w:t>
            </w:r>
          </w:p>
        </w:tc>
        <w:tc>
          <w:tcPr>
            <w:tcW w:w="3564" w:type="dxa"/>
            <w:vAlign w:val="center"/>
          </w:tcPr>
          <w:p w14:paraId="69474922" w14:textId="77777777" w:rsidR="004628F5" w:rsidRDefault="00E137E7">
            <w:pPr>
              <w:pStyle w:val="a0"/>
              <w:spacing w:before="0" w:line="480" w:lineRule="atLeast"/>
              <w:ind w:left="0" w:firstLine="0"/>
              <w:jc w:val="center"/>
              <w:rPr>
                <w:sz w:val="22"/>
                <w:szCs w:val="22"/>
                <w:lang w:val="en-US"/>
              </w:rPr>
            </w:pPr>
            <w:r>
              <w:rPr>
                <w:sz w:val="22"/>
                <w:szCs w:val="22"/>
                <w:lang w:val="en-US"/>
              </w:rPr>
              <w:t xml:space="preserve">每个学科方向均有1 名以上（含）学科带头人，2-3 </w:t>
            </w:r>
            <w:proofErr w:type="gramStart"/>
            <w:r>
              <w:rPr>
                <w:sz w:val="22"/>
                <w:szCs w:val="22"/>
                <w:lang w:val="en-US"/>
              </w:rPr>
              <w:t>名学术</w:t>
            </w:r>
            <w:proofErr w:type="gramEnd"/>
            <w:r>
              <w:rPr>
                <w:sz w:val="22"/>
                <w:szCs w:val="22"/>
                <w:lang w:val="en-US"/>
              </w:rPr>
              <w:t>骨干。近五年在相关学科领域的重要期刊发表论文人均不低于3 篇；具备指导硕士研究生水平、能力和经验，学科带头人和学术骨干在管理学及相</w:t>
            </w:r>
            <w:r>
              <w:rPr>
                <w:sz w:val="22"/>
                <w:szCs w:val="22"/>
                <w:lang w:val="en-US"/>
              </w:rPr>
              <w:lastRenderedPageBreak/>
              <w:t xml:space="preserve">近学科硕士点担任硕士生导师，并完整指导过至少一届硕士毕业生，其中学科带头人已经培养过6 </w:t>
            </w:r>
            <w:proofErr w:type="gramStart"/>
            <w:r>
              <w:rPr>
                <w:sz w:val="22"/>
                <w:szCs w:val="22"/>
                <w:lang w:val="en-US"/>
              </w:rPr>
              <w:t>名以上</w:t>
            </w:r>
            <w:proofErr w:type="gramEnd"/>
            <w:r>
              <w:rPr>
                <w:sz w:val="22"/>
                <w:szCs w:val="22"/>
                <w:lang w:val="en-US"/>
              </w:rPr>
              <w:t>的硕士生。</w:t>
            </w:r>
          </w:p>
        </w:tc>
        <w:tc>
          <w:tcPr>
            <w:tcW w:w="2841" w:type="dxa"/>
            <w:vAlign w:val="center"/>
          </w:tcPr>
          <w:p w14:paraId="6ECD9802" w14:textId="77777777" w:rsidR="004628F5" w:rsidRDefault="00E137E7">
            <w:pPr>
              <w:pStyle w:val="a0"/>
              <w:spacing w:before="0" w:line="480" w:lineRule="atLeast"/>
              <w:ind w:left="0" w:firstLine="0"/>
              <w:jc w:val="center"/>
              <w:rPr>
                <w:sz w:val="22"/>
                <w:szCs w:val="22"/>
                <w:lang w:val="en-US"/>
              </w:rPr>
            </w:pPr>
            <w:r>
              <w:rPr>
                <w:sz w:val="22"/>
                <w:szCs w:val="22"/>
                <w:lang w:val="en-US"/>
              </w:rPr>
              <w:lastRenderedPageBreak/>
              <w:t>刘斌教授、程月明副教授、刘传喜副教授分别为会计学、企业管理、旅游管理的方向带头人，均已培养过6名以上硕士。每个二级学科方向专任教师队伍均为7人</w:t>
            </w:r>
            <w:r>
              <w:rPr>
                <w:sz w:val="22"/>
                <w:szCs w:val="22"/>
                <w:lang w:val="en-US"/>
              </w:rPr>
              <w:lastRenderedPageBreak/>
              <w:t>以上，学术骨干教师2名，近五年在相关学科领域的重要期刊发表论文111篇，人均9篇，并都完整指导过至少一届硕士毕业生</w:t>
            </w:r>
          </w:p>
        </w:tc>
      </w:tr>
      <w:tr w:rsidR="004628F5" w14:paraId="285FC264" w14:textId="77777777">
        <w:trPr>
          <w:jc w:val="center"/>
        </w:trPr>
        <w:tc>
          <w:tcPr>
            <w:tcW w:w="2117" w:type="dxa"/>
            <w:vAlign w:val="center"/>
          </w:tcPr>
          <w:p w14:paraId="152E7B76" w14:textId="77777777" w:rsidR="004628F5" w:rsidRDefault="00E137E7">
            <w:pPr>
              <w:pStyle w:val="a0"/>
              <w:spacing w:before="0" w:line="480" w:lineRule="atLeast"/>
              <w:ind w:left="0" w:firstLine="0"/>
              <w:jc w:val="center"/>
              <w:rPr>
                <w:sz w:val="22"/>
                <w:szCs w:val="22"/>
                <w:lang w:val="en-US"/>
              </w:rPr>
            </w:pPr>
            <w:r>
              <w:rPr>
                <w:rFonts w:hint="eastAsia"/>
                <w:sz w:val="22"/>
                <w:szCs w:val="22"/>
                <w:lang w:val="en-US"/>
              </w:rPr>
              <w:lastRenderedPageBreak/>
              <w:t>三、人才培养</w:t>
            </w:r>
          </w:p>
        </w:tc>
        <w:tc>
          <w:tcPr>
            <w:tcW w:w="3564" w:type="dxa"/>
            <w:vAlign w:val="center"/>
          </w:tcPr>
          <w:p w14:paraId="3343105F" w14:textId="77777777" w:rsidR="004628F5" w:rsidRDefault="004628F5">
            <w:pPr>
              <w:pStyle w:val="a0"/>
              <w:spacing w:before="0" w:line="480" w:lineRule="atLeast"/>
              <w:ind w:left="0" w:firstLine="0"/>
              <w:jc w:val="center"/>
              <w:rPr>
                <w:sz w:val="22"/>
                <w:szCs w:val="22"/>
                <w:lang w:val="en-US"/>
              </w:rPr>
            </w:pPr>
          </w:p>
        </w:tc>
        <w:tc>
          <w:tcPr>
            <w:tcW w:w="2841" w:type="dxa"/>
            <w:vAlign w:val="center"/>
          </w:tcPr>
          <w:p w14:paraId="2ED7D053" w14:textId="77777777" w:rsidR="004628F5" w:rsidRDefault="004628F5">
            <w:pPr>
              <w:pStyle w:val="a0"/>
              <w:spacing w:before="0" w:line="480" w:lineRule="atLeast"/>
              <w:ind w:left="0" w:firstLine="0"/>
              <w:jc w:val="center"/>
              <w:rPr>
                <w:sz w:val="22"/>
                <w:szCs w:val="22"/>
                <w:lang w:val="en-US"/>
              </w:rPr>
            </w:pPr>
          </w:p>
        </w:tc>
      </w:tr>
      <w:tr w:rsidR="004628F5" w14:paraId="0E273793" w14:textId="77777777">
        <w:trPr>
          <w:jc w:val="center"/>
        </w:trPr>
        <w:tc>
          <w:tcPr>
            <w:tcW w:w="2117" w:type="dxa"/>
            <w:vAlign w:val="center"/>
          </w:tcPr>
          <w:p w14:paraId="7CB13FAE" w14:textId="77777777" w:rsidR="004628F5" w:rsidRDefault="00E137E7">
            <w:pPr>
              <w:pStyle w:val="a0"/>
              <w:spacing w:before="0" w:line="480" w:lineRule="atLeast"/>
              <w:ind w:left="0" w:firstLine="0"/>
              <w:jc w:val="center"/>
              <w:rPr>
                <w:sz w:val="22"/>
                <w:szCs w:val="22"/>
                <w:lang w:val="en-US"/>
              </w:rPr>
            </w:pPr>
            <w:r>
              <w:rPr>
                <w:rFonts w:hint="eastAsia"/>
                <w:sz w:val="22"/>
                <w:szCs w:val="22"/>
                <w:lang w:val="en-US"/>
              </w:rPr>
              <w:t>6.课程与教学</w:t>
            </w:r>
          </w:p>
        </w:tc>
        <w:tc>
          <w:tcPr>
            <w:tcW w:w="3564" w:type="dxa"/>
            <w:vAlign w:val="center"/>
          </w:tcPr>
          <w:p w14:paraId="36E4EFBF" w14:textId="77777777" w:rsidR="004628F5" w:rsidRDefault="00E137E7">
            <w:pPr>
              <w:pStyle w:val="a0"/>
              <w:spacing w:before="0" w:line="480" w:lineRule="atLeast"/>
              <w:ind w:left="0" w:firstLine="0"/>
              <w:jc w:val="center"/>
              <w:rPr>
                <w:sz w:val="22"/>
                <w:szCs w:val="22"/>
                <w:lang w:val="en-US"/>
              </w:rPr>
            </w:pPr>
            <w:r>
              <w:rPr>
                <w:sz w:val="22"/>
                <w:szCs w:val="22"/>
                <w:lang w:val="en-US"/>
              </w:rPr>
              <w:t>已经制定比较完整的硕士生培养方案，拟开设的硕士生课程及结构等符合工商管理一级学科硕士学位的基本要求，且体现《教育部关于改进和加强研究生课程建设的意见》精神。</w:t>
            </w:r>
          </w:p>
        </w:tc>
        <w:tc>
          <w:tcPr>
            <w:tcW w:w="2841" w:type="dxa"/>
            <w:vAlign w:val="center"/>
          </w:tcPr>
          <w:p w14:paraId="07CE3DD8" w14:textId="77777777" w:rsidR="004628F5" w:rsidRDefault="00E137E7">
            <w:pPr>
              <w:pStyle w:val="a0"/>
              <w:spacing w:before="0" w:line="480" w:lineRule="atLeast"/>
              <w:ind w:left="0" w:firstLine="0"/>
              <w:jc w:val="center"/>
              <w:rPr>
                <w:sz w:val="22"/>
                <w:szCs w:val="22"/>
                <w:lang w:val="en-US"/>
              </w:rPr>
            </w:pPr>
            <w:r>
              <w:rPr>
                <w:sz w:val="22"/>
                <w:szCs w:val="22"/>
                <w:lang w:val="en-US"/>
              </w:rPr>
              <w:t>本学位点所培养的研究生标准学制为3年，实行学分制。获硕士学位应满足的标准：2021年前人才培养要求修满学分42分，2021年后人才培养方案修订要求修满学分38分；科研水平、学位论文达到“硕士研究生培养方案”要求。本学位点硕士学位授予标准具体明确，符合国家硕士学位授予标准的要求。</w:t>
            </w:r>
          </w:p>
        </w:tc>
      </w:tr>
      <w:tr w:rsidR="004628F5" w14:paraId="540CF0AA" w14:textId="77777777">
        <w:trPr>
          <w:jc w:val="center"/>
        </w:trPr>
        <w:tc>
          <w:tcPr>
            <w:tcW w:w="2117" w:type="dxa"/>
            <w:vAlign w:val="center"/>
          </w:tcPr>
          <w:p w14:paraId="118BCD69" w14:textId="77777777" w:rsidR="004628F5" w:rsidRDefault="00E137E7">
            <w:pPr>
              <w:pStyle w:val="a0"/>
              <w:spacing w:before="0" w:line="480" w:lineRule="atLeast"/>
              <w:ind w:left="0" w:firstLine="0"/>
              <w:jc w:val="center"/>
              <w:rPr>
                <w:sz w:val="22"/>
                <w:szCs w:val="22"/>
                <w:lang w:val="en-US"/>
              </w:rPr>
            </w:pPr>
            <w:r>
              <w:rPr>
                <w:rFonts w:hint="eastAsia"/>
                <w:sz w:val="22"/>
                <w:szCs w:val="22"/>
                <w:lang w:val="en-US"/>
              </w:rPr>
              <w:t>7.培养质量</w:t>
            </w:r>
          </w:p>
        </w:tc>
        <w:tc>
          <w:tcPr>
            <w:tcW w:w="3564" w:type="dxa"/>
            <w:vAlign w:val="center"/>
          </w:tcPr>
          <w:p w14:paraId="3B53E1CD" w14:textId="77777777" w:rsidR="004628F5" w:rsidRDefault="00E137E7">
            <w:pPr>
              <w:pStyle w:val="a0"/>
              <w:spacing w:before="0" w:line="480" w:lineRule="atLeast"/>
              <w:ind w:left="0" w:firstLine="0"/>
              <w:jc w:val="center"/>
              <w:rPr>
                <w:sz w:val="22"/>
                <w:szCs w:val="22"/>
                <w:lang w:val="en-US"/>
              </w:rPr>
            </w:pPr>
            <w:r>
              <w:rPr>
                <w:sz w:val="22"/>
                <w:szCs w:val="22"/>
                <w:lang w:val="en-US"/>
              </w:rPr>
              <w:t>近五年本学科点获得省部级以上教学成果</w:t>
            </w:r>
            <w:proofErr w:type="gramStart"/>
            <w:r>
              <w:rPr>
                <w:sz w:val="22"/>
                <w:szCs w:val="22"/>
                <w:lang w:val="en-US"/>
              </w:rPr>
              <w:t>奖至少</w:t>
            </w:r>
            <w:proofErr w:type="gramEnd"/>
            <w:r>
              <w:rPr>
                <w:sz w:val="22"/>
                <w:szCs w:val="22"/>
                <w:lang w:val="en-US"/>
              </w:rPr>
              <w:t>1项</w:t>
            </w:r>
          </w:p>
        </w:tc>
        <w:tc>
          <w:tcPr>
            <w:tcW w:w="2841" w:type="dxa"/>
            <w:vAlign w:val="center"/>
          </w:tcPr>
          <w:p w14:paraId="1C0A5934" w14:textId="77777777" w:rsidR="004628F5" w:rsidRDefault="00E137E7">
            <w:pPr>
              <w:pStyle w:val="a0"/>
              <w:spacing w:before="0" w:line="480" w:lineRule="atLeast"/>
              <w:ind w:left="0" w:firstLine="0"/>
              <w:jc w:val="center"/>
              <w:rPr>
                <w:sz w:val="22"/>
                <w:szCs w:val="22"/>
                <w:lang w:val="en-US"/>
              </w:rPr>
            </w:pPr>
            <w:r>
              <w:rPr>
                <w:rFonts w:hint="eastAsia"/>
                <w:sz w:val="22"/>
                <w:szCs w:val="22"/>
                <w:lang w:val="en-US"/>
              </w:rPr>
              <w:t>2019年曾获得</w:t>
            </w:r>
            <w:r>
              <w:rPr>
                <w:sz w:val="22"/>
                <w:szCs w:val="22"/>
                <w:lang w:val="en-US"/>
              </w:rPr>
              <w:t>教学成果奖</w:t>
            </w:r>
            <w:r>
              <w:rPr>
                <w:rFonts w:hint="eastAsia"/>
                <w:sz w:val="22"/>
                <w:szCs w:val="22"/>
                <w:lang w:val="en-US"/>
              </w:rPr>
              <w:t>，计划2024年前</w:t>
            </w:r>
            <w:r>
              <w:rPr>
                <w:sz w:val="22"/>
                <w:szCs w:val="22"/>
                <w:lang w:val="en-US"/>
              </w:rPr>
              <w:t>获得省部级以上教学成果</w:t>
            </w:r>
            <w:proofErr w:type="gramStart"/>
            <w:r>
              <w:rPr>
                <w:sz w:val="22"/>
                <w:szCs w:val="22"/>
                <w:lang w:val="en-US"/>
              </w:rPr>
              <w:t>奖至少</w:t>
            </w:r>
            <w:proofErr w:type="gramEnd"/>
            <w:r>
              <w:rPr>
                <w:sz w:val="22"/>
                <w:szCs w:val="22"/>
                <w:lang w:val="en-US"/>
              </w:rPr>
              <w:t>1项</w:t>
            </w:r>
            <w:r>
              <w:rPr>
                <w:rFonts w:hint="eastAsia"/>
                <w:sz w:val="22"/>
                <w:szCs w:val="22"/>
                <w:lang w:val="en-US"/>
              </w:rPr>
              <w:t>。</w:t>
            </w:r>
          </w:p>
        </w:tc>
      </w:tr>
      <w:tr w:rsidR="004628F5" w14:paraId="7240A1B7" w14:textId="77777777">
        <w:trPr>
          <w:jc w:val="center"/>
        </w:trPr>
        <w:tc>
          <w:tcPr>
            <w:tcW w:w="2117" w:type="dxa"/>
            <w:vAlign w:val="center"/>
          </w:tcPr>
          <w:p w14:paraId="0F797C42" w14:textId="77777777" w:rsidR="004628F5" w:rsidRDefault="00E137E7">
            <w:pPr>
              <w:pStyle w:val="a0"/>
              <w:spacing w:before="0" w:line="480" w:lineRule="atLeast"/>
              <w:ind w:left="0" w:firstLine="0"/>
              <w:jc w:val="center"/>
              <w:rPr>
                <w:sz w:val="22"/>
                <w:szCs w:val="22"/>
                <w:lang w:val="en-US"/>
              </w:rPr>
            </w:pPr>
            <w:r>
              <w:rPr>
                <w:rFonts w:hint="eastAsia"/>
                <w:sz w:val="22"/>
                <w:szCs w:val="22"/>
                <w:lang w:val="en-US"/>
              </w:rPr>
              <w:t>四、培养环境与条件</w:t>
            </w:r>
          </w:p>
        </w:tc>
        <w:tc>
          <w:tcPr>
            <w:tcW w:w="3564" w:type="dxa"/>
            <w:vAlign w:val="center"/>
          </w:tcPr>
          <w:p w14:paraId="42A0A2EE" w14:textId="77777777" w:rsidR="004628F5" w:rsidRDefault="004628F5">
            <w:pPr>
              <w:pStyle w:val="a0"/>
              <w:spacing w:before="0" w:line="480" w:lineRule="atLeast"/>
              <w:ind w:left="0" w:firstLine="0"/>
              <w:jc w:val="center"/>
              <w:rPr>
                <w:sz w:val="22"/>
                <w:szCs w:val="22"/>
                <w:lang w:val="en-US"/>
              </w:rPr>
            </w:pPr>
          </w:p>
        </w:tc>
        <w:tc>
          <w:tcPr>
            <w:tcW w:w="2841" w:type="dxa"/>
            <w:vAlign w:val="center"/>
          </w:tcPr>
          <w:p w14:paraId="27974BB8" w14:textId="77777777" w:rsidR="004628F5" w:rsidRDefault="004628F5">
            <w:pPr>
              <w:pStyle w:val="a0"/>
              <w:spacing w:before="0" w:line="480" w:lineRule="atLeast"/>
              <w:ind w:left="0" w:firstLine="0"/>
              <w:jc w:val="center"/>
              <w:rPr>
                <w:sz w:val="22"/>
                <w:szCs w:val="22"/>
                <w:lang w:val="en-US"/>
              </w:rPr>
            </w:pPr>
          </w:p>
        </w:tc>
      </w:tr>
      <w:tr w:rsidR="004628F5" w14:paraId="1E4A6763" w14:textId="77777777">
        <w:trPr>
          <w:jc w:val="center"/>
        </w:trPr>
        <w:tc>
          <w:tcPr>
            <w:tcW w:w="2117" w:type="dxa"/>
            <w:vAlign w:val="center"/>
          </w:tcPr>
          <w:p w14:paraId="3488DB73" w14:textId="77777777" w:rsidR="004628F5" w:rsidRDefault="00E137E7">
            <w:pPr>
              <w:pStyle w:val="a0"/>
              <w:spacing w:before="0" w:line="480" w:lineRule="atLeast"/>
              <w:ind w:left="0" w:firstLine="0"/>
              <w:jc w:val="center"/>
              <w:rPr>
                <w:sz w:val="22"/>
                <w:szCs w:val="22"/>
                <w:lang w:val="en-US"/>
              </w:rPr>
            </w:pPr>
            <w:r>
              <w:rPr>
                <w:rFonts w:hint="eastAsia"/>
                <w:sz w:val="22"/>
                <w:szCs w:val="22"/>
                <w:lang w:val="en-US"/>
              </w:rPr>
              <w:t>8.科学研究</w:t>
            </w:r>
          </w:p>
        </w:tc>
        <w:tc>
          <w:tcPr>
            <w:tcW w:w="3564" w:type="dxa"/>
            <w:vAlign w:val="center"/>
          </w:tcPr>
          <w:p w14:paraId="015788E6" w14:textId="77777777" w:rsidR="004628F5" w:rsidRDefault="00E137E7">
            <w:pPr>
              <w:pStyle w:val="a0"/>
              <w:spacing w:before="0" w:line="480" w:lineRule="atLeast"/>
              <w:ind w:left="0" w:firstLine="0"/>
              <w:jc w:val="center"/>
              <w:rPr>
                <w:sz w:val="22"/>
                <w:szCs w:val="22"/>
                <w:lang w:val="en-US"/>
              </w:rPr>
            </w:pPr>
            <w:r>
              <w:rPr>
                <w:sz w:val="22"/>
                <w:szCs w:val="22"/>
                <w:lang w:val="en-US"/>
              </w:rPr>
              <w:t>主持省部级以上科研项目不少于15 项。总体科研经费较为充足。本学科点近五年内实际获得并计入单位财务账目的科研经费年均不低于80 万元，其中纵向经费年均不低于30 万元。为学生参与科研项目提供条</w:t>
            </w:r>
            <w:r>
              <w:rPr>
                <w:sz w:val="22"/>
                <w:szCs w:val="22"/>
                <w:lang w:val="en-US"/>
              </w:rPr>
              <w:lastRenderedPageBreak/>
              <w:t>件。本学科点近五年获得省部级以上科研奖励不少于2 项。</w:t>
            </w:r>
          </w:p>
        </w:tc>
        <w:tc>
          <w:tcPr>
            <w:tcW w:w="2841" w:type="dxa"/>
            <w:vAlign w:val="center"/>
          </w:tcPr>
          <w:p w14:paraId="162B82EC" w14:textId="77777777" w:rsidR="004628F5" w:rsidRDefault="00E137E7">
            <w:pPr>
              <w:pStyle w:val="a0"/>
              <w:spacing w:before="0" w:line="480" w:lineRule="atLeast"/>
              <w:ind w:left="0" w:firstLine="0"/>
              <w:jc w:val="center"/>
              <w:rPr>
                <w:sz w:val="22"/>
                <w:szCs w:val="22"/>
                <w:lang w:val="en-US"/>
              </w:rPr>
            </w:pPr>
            <w:r>
              <w:rPr>
                <w:rFonts w:hint="eastAsia"/>
                <w:sz w:val="22"/>
                <w:szCs w:val="22"/>
                <w:lang w:val="en-US"/>
              </w:rPr>
              <w:lastRenderedPageBreak/>
              <w:t>2</w:t>
            </w:r>
            <w:r>
              <w:rPr>
                <w:sz w:val="22"/>
                <w:szCs w:val="22"/>
                <w:lang w:val="en-US"/>
              </w:rPr>
              <w:t>021</w:t>
            </w:r>
            <w:r>
              <w:rPr>
                <w:rFonts w:hint="eastAsia"/>
                <w:sz w:val="22"/>
                <w:szCs w:val="22"/>
                <w:lang w:val="en-US"/>
              </w:rPr>
              <w:t>年本学科点已有教师获得省社科成果奖1项，纵向经费还需要鼓励申报</w:t>
            </w:r>
          </w:p>
        </w:tc>
      </w:tr>
      <w:tr w:rsidR="004628F5" w14:paraId="477CD9A7" w14:textId="77777777">
        <w:trPr>
          <w:jc w:val="center"/>
        </w:trPr>
        <w:tc>
          <w:tcPr>
            <w:tcW w:w="2117" w:type="dxa"/>
            <w:vAlign w:val="center"/>
          </w:tcPr>
          <w:p w14:paraId="276D032A" w14:textId="77777777" w:rsidR="004628F5" w:rsidRDefault="00E137E7">
            <w:pPr>
              <w:pStyle w:val="a0"/>
              <w:spacing w:before="0" w:line="480" w:lineRule="atLeast"/>
              <w:ind w:left="0" w:firstLine="0"/>
              <w:jc w:val="center"/>
              <w:rPr>
                <w:sz w:val="22"/>
                <w:szCs w:val="22"/>
                <w:lang w:val="en-US"/>
              </w:rPr>
            </w:pPr>
            <w:r>
              <w:rPr>
                <w:rFonts w:hint="eastAsia"/>
                <w:sz w:val="22"/>
                <w:szCs w:val="22"/>
                <w:lang w:val="en-US"/>
              </w:rPr>
              <w:lastRenderedPageBreak/>
              <w:t>9.学术交流</w:t>
            </w:r>
          </w:p>
        </w:tc>
        <w:tc>
          <w:tcPr>
            <w:tcW w:w="3564" w:type="dxa"/>
            <w:vAlign w:val="center"/>
          </w:tcPr>
          <w:p w14:paraId="1C1F3B50" w14:textId="77777777" w:rsidR="004628F5" w:rsidRDefault="00E137E7">
            <w:pPr>
              <w:pStyle w:val="a0"/>
              <w:spacing w:before="0" w:line="480" w:lineRule="atLeast"/>
              <w:ind w:left="0" w:firstLine="0"/>
              <w:jc w:val="center"/>
              <w:rPr>
                <w:sz w:val="22"/>
                <w:szCs w:val="22"/>
                <w:lang w:val="en-US"/>
              </w:rPr>
            </w:pPr>
            <w:r>
              <w:rPr>
                <w:sz w:val="22"/>
                <w:szCs w:val="22"/>
                <w:lang w:val="en-US"/>
              </w:rPr>
              <w:t>近五年参加国际学术会议和全国学术会议，教师人均不少于1 次</w:t>
            </w:r>
          </w:p>
        </w:tc>
        <w:tc>
          <w:tcPr>
            <w:tcW w:w="2841" w:type="dxa"/>
            <w:vAlign w:val="center"/>
          </w:tcPr>
          <w:p w14:paraId="75332E1C" w14:textId="77777777" w:rsidR="004628F5" w:rsidRDefault="00E137E7">
            <w:pPr>
              <w:pStyle w:val="a0"/>
              <w:spacing w:before="0" w:line="480" w:lineRule="atLeast"/>
              <w:ind w:left="0" w:firstLine="0"/>
              <w:jc w:val="center"/>
              <w:rPr>
                <w:sz w:val="22"/>
                <w:szCs w:val="22"/>
                <w:lang w:val="en-US"/>
              </w:rPr>
            </w:pPr>
            <w:r>
              <w:rPr>
                <w:rFonts w:hint="eastAsia"/>
                <w:sz w:val="22"/>
                <w:szCs w:val="22"/>
                <w:lang w:val="en-US"/>
              </w:rPr>
              <w:t>因疫情影响，2</w:t>
            </w:r>
            <w:r>
              <w:rPr>
                <w:sz w:val="22"/>
                <w:szCs w:val="22"/>
                <w:lang w:val="en-US"/>
              </w:rPr>
              <w:t>024</w:t>
            </w:r>
            <w:r>
              <w:rPr>
                <w:rFonts w:hint="eastAsia"/>
                <w:sz w:val="22"/>
                <w:szCs w:val="22"/>
                <w:lang w:val="en-US"/>
              </w:rPr>
              <w:t>年完成此项任务有不确定性。</w:t>
            </w:r>
          </w:p>
        </w:tc>
      </w:tr>
      <w:tr w:rsidR="004628F5" w14:paraId="2949CD5F" w14:textId="77777777">
        <w:trPr>
          <w:jc w:val="center"/>
        </w:trPr>
        <w:tc>
          <w:tcPr>
            <w:tcW w:w="2117" w:type="dxa"/>
            <w:vAlign w:val="center"/>
          </w:tcPr>
          <w:p w14:paraId="1BB6A613" w14:textId="77777777" w:rsidR="004628F5" w:rsidRDefault="00E137E7">
            <w:pPr>
              <w:pStyle w:val="a0"/>
              <w:spacing w:before="0" w:line="480" w:lineRule="atLeast"/>
              <w:ind w:left="0" w:firstLine="0"/>
              <w:jc w:val="center"/>
              <w:rPr>
                <w:sz w:val="22"/>
                <w:szCs w:val="22"/>
                <w:lang w:val="en-US"/>
              </w:rPr>
            </w:pPr>
            <w:r>
              <w:rPr>
                <w:rFonts w:hint="eastAsia"/>
                <w:sz w:val="22"/>
                <w:szCs w:val="22"/>
                <w:lang w:val="en-US"/>
              </w:rPr>
              <w:t>10.支撑条件</w:t>
            </w:r>
          </w:p>
        </w:tc>
        <w:tc>
          <w:tcPr>
            <w:tcW w:w="3564" w:type="dxa"/>
            <w:vAlign w:val="center"/>
          </w:tcPr>
          <w:p w14:paraId="490DE88A" w14:textId="77777777" w:rsidR="004628F5" w:rsidRDefault="00E137E7">
            <w:pPr>
              <w:pStyle w:val="a0"/>
              <w:spacing w:before="0" w:line="480" w:lineRule="atLeast"/>
              <w:ind w:left="0" w:firstLine="0"/>
              <w:jc w:val="center"/>
              <w:rPr>
                <w:sz w:val="22"/>
                <w:szCs w:val="22"/>
                <w:lang w:val="en-US"/>
              </w:rPr>
            </w:pPr>
            <w:r>
              <w:rPr>
                <w:sz w:val="22"/>
                <w:szCs w:val="22"/>
                <w:lang w:val="en-US"/>
              </w:rPr>
              <w:t>有用于研究生教学科研的平台、实验室和实践基地，有较先进的教学科研设备，有较充足的国内外图书资料、数据库，能满足培养硕士研究生的需要。学科建设和研究生培养管理制度和机构健全，管理人员落实。设立有针对本学科本科生或相关学科硕士研究生奖助学金。</w:t>
            </w:r>
          </w:p>
        </w:tc>
        <w:tc>
          <w:tcPr>
            <w:tcW w:w="2841" w:type="dxa"/>
            <w:vAlign w:val="center"/>
          </w:tcPr>
          <w:p w14:paraId="359ED478" w14:textId="77777777" w:rsidR="004628F5" w:rsidRDefault="00E137E7">
            <w:pPr>
              <w:pStyle w:val="a0"/>
              <w:spacing w:before="0" w:line="480" w:lineRule="atLeast"/>
              <w:ind w:left="0" w:firstLine="0"/>
              <w:jc w:val="center"/>
              <w:rPr>
                <w:sz w:val="22"/>
                <w:szCs w:val="22"/>
                <w:lang w:val="en-US"/>
              </w:rPr>
            </w:pPr>
            <w:r>
              <w:rPr>
                <w:rFonts w:hint="eastAsia"/>
                <w:sz w:val="22"/>
                <w:szCs w:val="22"/>
                <w:lang w:val="en-US"/>
              </w:rPr>
              <w:t>研究生教学科研基地和设备、数据库还需要在2</w:t>
            </w:r>
            <w:r>
              <w:rPr>
                <w:sz w:val="22"/>
                <w:szCs w:val="22"/>
                <w:lang w:val="en-US"/>
              </w:rPr>
              <w:t>024</w:t>
            </w:r>
            <w:r>
              <w:rPr>
                <w:rFonts w:hint="eastAsia"/>
                <w:sz w:val="22"/>
                <w:szCs w:val="22"/>
                <w:lang w:val="en-US"/>
              </w:rPr>
              <w:t>年前增加更新。</w:t>
            </w:r>
          </w:p>
        </w:tc>
      </w:tr>
    </w:tbl>
    <w:p w14:paraId="0F587DD2" w14:textId="77777777" w:rsidR="004628F5" w:rsidRDefault="004628F5">
      <w:pPr>
        <w:pStyle w:val="a0"/>
        <w:ind w:left="0" w:firstLine="0"/>
        <w:jc w:val="center"/>
        <w:rPr>
          <w:rStyle w:val="NormalCharacter"/>
          <w:rFonts w:ascii="仿宋_GB2312" w:eastAsia="仿宋_GB2312" w:hAnsi="黑体" w:cs="黑体"/>
          <w:b/>
          <w:sz w:val="32"/>
          <w:szCs w:val="32"/>
        </w:rPr>
      </w:pPr>
    </w:p>
    <w:p w14:paraId="50DF9FA1" w14:textId="77777777" w:rsidR="004628F5" w:rsidRDefault="004628F5">
      <w:pPr>
        <w:pStyle w:val="a0"/>
        <w:rPr>
          <w:rStyle w:val="NormalCharacter"/>
          <w:rFonts w:ascii="仿宋_GB2312" w:eastAsia="仿宋_GB2312" w:hAnsi="黑体" w:cs="黑体"/>
          <w:b/>
          <w:sz w:val="32"/>
          <w:szCs w:val="32"/>
        </w:rPr>
      </w:pPr>
    </w:p>
    <w:p w14:paraId="2DFBC220" w14:textId="77777777" w:rsidR="004628F5" w:rsidRDefault="004628F5"/>
    <w:p w14:paraId="2E5308E9" w14:textId="77777777" w:rsidR="004628F5" w:rsidRDefault="004628F5"/>
    <w:p w14:paraId="4289B0D4" w14:textId="77777777" w:rsidR="004628F5" w:rsidRDefault="004628F5"/>
    <w:p w14:paraId="37519B38" w14:textId="77777777" w:rsidR="004628F5" w:rsidRDefault="004628F5">
      <w:pPr>
        <w:pStyle w:val="3"/>
      </w:pPr>
    </w:p>
    <w:p w14:paraId="50BC83E4" w14:textId="77777777" w:rsidR="004628F5" w:rsidRDefault="004628F5"/>
    <w:p w14:paraId="6B1CA5C8" w14:textId="77777777" w:rsidR="004628F5" w:rsidRDefault="004628F5">
      <w:pPr>
        <w:pStyle w:val="a0"/>
      </w:pPr>
    </w:p>
    <w:p w14:paraId="4510CF55" w14:textId="77777777" w:rsidR="004628F5" w:rsidRDefault="004628F5">
      <w:pPr>
        <w:pStyle w:val="a0"/>
      </w:pPr>
    </w:p>
    <w:p w14:paraId="30EEDC74" w14:textId="77777777" w:rsidR="004628F5" w:rsidRDefault="004628F5">
      <w:pPr>
        <w:spacing w:afterLines="50" w:after="156" w:line="560" w:lineRule="exact"/>
      </w:pPr>
    </w:p>
    <w:sectPr w:rsidR="004628F5">
      <w:footerReference w:type="default" r:id="rId10"/>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AFC351" w14:textId="77777777" w:rsidR="00D17547" w:rsidRDefault="00D17547">
      <w:r>
        <w:separator/>
      </w:r>
    </w:p>
  </w:endnote>
  <w:endnote w:type="continuationSeparator" w:id="0">
    <w:p w14:paraId="43A45B62" w14:textId="77777777" w:rsidR="00D17547" w:rsidRDefault="00D17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仿宋简体">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altName w:val="黑体"/>
    <w:charset w:val="86"/>
    <w:family w:val="script"/>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F6E9F1" w14:textId="77777777" w:rsidR="00E137E7" w:rsidRDefault="00E137E7">
    <w:pPr>
      <w:pStyle w:val="a6"/>
      <w:widowControl/>
      <w:textAlignment w:val="baseline"/>
      <w:rPr>
        <w:rStyle w:val="NormalCharacter"/>
        <w:rFonts w:ascii="Times New Roman" w:eastAsia="宋体" w:hAnsi="Times New Roman"/>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260F52" w14:textId="77777777" w:rsidR="00E137E7" w:rsidRDefault="00E137E7">
    <w:pPr>
      <w:pStyle w:val="a6"/>
      <w:widowControl/>
      <w:jc w:val="center"/>
      <w:textAlignment w:val="baseline"/>
      <w:rPr>
        <w:rStyle w:val="NormalCharacter"/>
        <w:rFonts w:ascii="Times New Roman" w:eastAsia="宋体" w:hAnsi="Times New Roman"/>
        <w:sz w:val="28"/>
        <w:szCs w:val="28"/>
      </w:rPr>
    </w:pPr>
    <w:r>
      <w:rPr>
        <w:noProof/>
      </w:rPr>
      <mc:AlternateContent>
        <mc:Choice Requires="wps">
          <w:drawing>
            <wp:anchor distT="0" distB="0" distL="114300" distR="114300" simplePos="0" relativeHeight="251659264" behindDoc="0" locked="0" layoutInCell="1" allowOverlap="1" wp14:anchorId="575ED81B" wp14:editId="6C956CB5">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B7840FC" w14:textId="77777777" w:rsidR="00E137E7" w:rsidRDefault="00E137E7">
                          <w:pPr>
                            <w:pStyle w:val="a6"/>
                            <w:rPr>
                              <w:rFonts w:eastAsia="宋体"/>
                            </w:rPr>
                          </w:pPr>
                          <w:r>
                            <w:fldChar w:fldCharType="begin"/>
                          </w:r>
                          <w:r>
                            <w:instrText xml:space="preserve"> PAGE  \* MERGEFORMAT </w:instrText>
                          </w:r>
                          <w:r>
                            <w:fldChar w:fldCharType="separate"/>
                          </w:r>
                          <w:r w:rsidR="00EB29DA">
                            <w:rPr>
                              <w:noProof/>
                            </w:rP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5"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" filled="f" stroked="f" strokeweight=".5pt">
              <v:textbox style="mso-fit-shape-to-text:t" inset="0,0,0,0">
                <w:txbxContent>
                  <w:p w14:paraId="3B7840FC" w14:textId="77777777" w:rsidR="00E137E7" w:rsidRDefault="00E137E7">
                    <w:pPr>
                      <w:pStyle w:val="a6"/>
                      <w:rPr>
                        <w:rFonts w:eastAsia="宋体"/>
                      </w:rPr>
                    </w:pPr>
                    <w:r>
                      <w:fldChar w:fldCharType="begin"/>
                    </w:r>
                    <w:r>
                      <w:instrText xml:space="preserve"> PAGE  \* MERGEFORMAT </w:instrText>
                    </w:r>
                    <w:r>
                      <w:fldChar w:fldCharType="separate"/>
                    </w:r>
                    <w:r w:rsidR="00EB29DA">
                      <w:rPr>
                        <w:noProof/>
                      </w:rPr>
                      <w:t>21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A01F1F" w14:textId="77777777" w:rsidR="00D17547" w:rsidRDefault="00D17547">
      <w:r>
        <w:separator/>
      </w:r>
    </w:p>
  </w:footnote>
  <w:footnote w:type="continuationSeparator" w:id="0">
    <w:p w14:paraId="639B8641" w14:textId="77777777" w:rsidR="00D17547" w:rsidRDefault="00D175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C8E3F51"/>
    <w:multiLevelType w:val="singleLevel"/>
    <w:tmpl w:val="EC8E3F51"/>
    <w:lvl w:ilvl="0">
      <w:start w:val="1"/>
      <w:numFmt w:val="chineseCounting"/>
      <w:suff w:val="nothing"/>
      <w:lvlText w:val="（%1）"/>
      <w:lvlJc w:val="left"/>
      <w:rPr>
        <w:rFonts w:hint="eastAsia"/>
      </w:rPr>
    </w:lvl>
  </w:abstractNum>
  <w:abstractNum w:abstractNumId="1">
    <w:nsid w:val="50A6B236"/>
    <w:multiLevelType w:val="singleLevel"/>
    <w:tmpl w:val="50A6B236"/>
    <w:lvl w:ilvl="0">
      <w:start w:val="5"/>
      <w:numFmt w:val="decimal"/>
      <w:lvlText w:val="%1."/>
      <w:lvlJc w:val="left"/>
      <w:pPr>
        <w:tabs>
          <w:tab w:val="left" w:pos="312"/>
        </w:tabs>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一只走在帅与不帅边缘的老鱼">
    <w15:presenceInfo w15:providerId="None" w15:userId="一只走在帅与不帅边缘的老鱼"/>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DEB"/>
    <w:rsid w:val="0000504C"/>
    <w:rsid w:val="00045F43"/>
    <w:rsid w:val="00052B42"/>
    <w:rsid w:val="00072396"/>
    <w:rsid w:val="00082791"/>
    <w:rsid w:val="001D0C24"/>
    <w:rsid w:val="002A2A8F"/>
    <w:rsid w:val="00350B83"/>
    <w:rsid w:val="003A7A44"/>
    <w:rsid w:val="003B7289"/>
    <w:rsid w:val="00451F04"/>
    <w:rsid w:val="004628F5"/>
    <w:rsid w:val="00621274"/>
    <w:rsid w:val="00691FCC"/>
    <w:rsid w:val="006C30F9"/>
    <w:rsid w:val="00702CF9"/>
    <w:rsid w:val="007852C0"/>
    <w:rsid w:val="007C51B8"/>
    <w:rsid w:val="009938D6"/>
    <w:rsid w:val="00A056B2"/>
    <w:rsid w:val="00A349CF"/>
    <w:rsid w:val="00A54693"/>
    <w:rsid w:val="00AC4833"/>
    <w:rsid w:val="00CA6AB1"/>
    <w:rsid w:val="00CF0DA5"/>
    <w:rsid w:val="00D153EE"/>
    <w:rsid w:val="00D17547"/>
    <w:rsid w:val="00D94DEB"/>
    <w:rsid w:val="00DA77BC"/>
    <w:rsid w:val="00DE6775"/>
    <w:rsid w:val="00E137E7"/>
    <w:rsid w:val="00E53D40"/>
    <w:rsid w:val="00EB1974"/>
    <w:rsid w:val="00EB29DA"/>
    <w:rsid w:val="00EF1BE0"/>
    <w:rsid w:val="00F6588A"/>
    <w:rsid w:val="00FA076B"/>
    <w:rsid w:val="00FB53DE"/>
    <w:rsid w:val="00FC4900"/>
    <w:rsid w:val="04612D85"/>
    <w:rsid w:val="05235D34"/>
    <w:rsid w:val="06A20A39"/>
    <w:rsid w:val="081B3F39"/>
    <w:rsid w:val="08D12F00"/>
    <w:rsid w:val="0A174A52"/>
    <w:rsid w:val="0B3049D6"/>
    <w:rsid w:val="0B692FE1"/>
    <w:rsid w:val="0C480258"/>
    <w:rsid w:val="0C54060E"/>
    <w:rsid w:val="0CD00F0A"/>
    <w:rsid w:val="0D77064F"/>
    <w:rsid w:val="0EBD0E70"/>
    <w:rsid w:val="0F712BB6"/>
    <w:rsid w:val="102354BF"/>
    <w:rsid w:val="117C61E3"/>
    <w:rsid w:val="11F15679"/>
    <w:rsid w:val="121A010C"/>
    <w:rsid w:val="146F22C2"/>
    <w:rsid w:val="14EE629B"/>
    <w:rsid w:val="150077C8"/>
    <w:rsid w:val="16F83C72"/>
    <w:rsid w:val="1CC25C22"/>
    <w:rsid w:val="1E501745"/>
    <w:rsid w:val="1F843025"/>
    <w:rsid w:val="204737CE"/>
    <w:rsid w:val="21112759"/>
    <w:rsid w:val="213F786A"/>
    <w:rsid w:val="2149411E"/>
    <w:rsid w:val="2157330E"/>
    <w:rsid w:val="27A929FE"/>
    <w:rsid w:val="291B5711"/>
    <w:rsid w:val="2B5E7BC9"/>
    <w:rsid w:val="2C21126A"/>
    <w:rsid w:val="2C752F1C"/>
    <w:rsid w:val="30C94242"/>
    <w:rsid w:val="33D83D93"/>
    <w:rsid w:val="38147E3B"/>
    <w:rsid w:val="389D0C80"/>
    <w:rsid w:val="3A7118F9"/>
    <w:rsid w:val="3B857ED9"/>
    <w:rsid w:val="3B9B0C14"/>
    <w:rsid w:val="3CA44127"/>
    <w:rsid w:val="3D9B21BA"/>
    <w:rsid w:val="3E08422E"/>
    <w:rsid w:val="3EE83FF7"/>
    <w:rsid w:val="3F40671A"/>
    <w:rsid w:val="3F514C7D"/>
    <w:rsid w:val="3FEE08F8"/>
    <w:rsid w:val="42FA7C7E"/>
    <w:rsid w:val="43673D14"/>
    <w:rsid w:val="43E04937"/>
    <w:rsid w:val="44173ECB"/>
    <w:rsid w:val="44421984"/>
    <w:rsid w:val="44A44BC4"/>
    <w:rsid w:val="44AD2E0D"/>
    <w:rsid w:val="461E662D"/>
    <w:rsid w:val="46C035F8"/>
    <w:rsid w:val="4921528B"/>
    <w:rsid w:val="4AE81C9B"/>
    <w:rsid w:val="4B4463AF"/>
    <w:rsid w:val="4D7D7DB9"/>
    <w:rsid w:val="515C196F"/>
    <w:rsid w:val="51BE544C"/>
    <w:rsid w:val="526E1E56"/>
    <w:rsid w:val="5338480E"/>
    <w:rsid w:val="562166FF"/>
    <w:rsid w:val="56E90240"/>
    <w:rsid w:val="57361F10"/>
    <w:rsid w:val="57A23368"/>
    <w:rsid w:val="57EF7F46"/>
    <w:rsid w:val="58545E47"/>
    <w:rsid w:val="58815E06"/>
    <w:rsid w:val="5C5138A3"/>
    <w:rsid w:val="5DF94DB3"/>
    <w:rsid w:val="5EC47139"/>
    <w:rsid w:val="62C9159E"/>
    <w:rsid w:val="62E20DE5"/>
    <w:rsid w:val="64571665"/>
    <w:rsid w:val="659F2553"/>
    <w:rsid w:val="663A7A0A"/>
    <w:rsid w:val="66EF4E57"/>
    <w:rsid w:val="67A4342A"/>
    <w:rsid w:val="67A74D13"/>
    <w:rsid w:val="67F408FA"/>
    <w:rsid w:val="6A0C0AE6"/>
    <w:rsid w:val="6A215794"/>
    <w:rsid w:val="6AAB5A90"/>
    <w:rsid w:val="6BD04DB3"/>
    <w:rsid w:val="6C160F2C"/>
    <w:rsid w:val="6D485437"/>
    <w:rsid w:val="6E0008BA"/>
    <w:rsid w:val="6E995A95"/>
    <w:rsid w:val="6FB645DF"/>
    <w:rsid w:val="7229607F"/>
    <w:rsid w:val="73D25D6E"/>
    <w:rsid w:val="740B40E6"/>
    <w:rsid w:val="74841862"/>
    <w:rsid w:val="75187F78"/>
    <w:rsid w:val="754E378A"/>
    <w:rsid w:val="75D7090C"/>
    <w:rsid w:val="76AC2D9E"/>
    <w:rsid w:val="77260526"/>
    <w:rsid w:val="77B72634"/>
    <w:rsid w:val="77F40DE4"/>
    <w:rsid w:val="79355EC2"/>
    <w:rsid w:val="7AF721A5"/>
    <w:rsid w:val="7B633D4C"/>
    <w:rsid w:val="7BBC67DB"/>
    <w:rsid w:val="7C2F46FE"/>
    <w:rsid w:val="7DD37E5E"/>
    <w:rsid w:val="7E637C8C"/>
    <w:rsid w:val="7FB31700"/>
    <w:rsid w:val="7FD03A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CD46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uiPriority="0" w:qFormat="1"/>
    <w:lsdException w:name="heading 3"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semiHidden="0" w:unhideWhenUsed="0" w:qFormat="1"/>
    <w:lsdException w:name="page number" w:semiHidden="0" w:unhideWhenUsed="0" w:qFormat="1"/>
    <w:lsdException w:name="Title" w:locked="1" w:semiHidden="0" w:uiPriority="0" w:unhideWhenUsed="0" w:qFormat="1"/>
    <w:lsdException w:name="Default Paragraph Font" w:uiPriority="1"/>
    <w:lsdException w:name="Body Text" w:semiHidden="0" w:uiPriority="1" w:unhideWhenUsed="0" w:qFormat="1"/>
    <w:lsdException w:name="Subtitle" w:locked="1" w:semiHidden="0" w:uiPriority="0" w:unhideWhenUsed="0" w:qFormat="1"/>
    <w:lsdException w:name="Hyperlink" w:semiHidden="0" w:unhideWhenUsed="0" w:qFormat="1"/>
    <w:lsdException w:name="FollowedHyperlink" w:semiHidden="0" w:unhideWhenUsed="0" w:qFormat="1"/>
    <w:lsdException w:name="Strong" w:semiHidden="0" w:unhideWhenUsed="0" w:qFormat="1"/>
    <w:lsdException w:name="Emphasis" w:locked="1" w:semiHidden="0" w:uiPriority="0" w:unhideWhenUsed="0" w:qFormat="1"/>
    <w:lsdException w:name="Normal (Web)" w:semiHidden="0" w:unhideWhenUsed="0" w:qFormat="1"/>
    <w:lsdException w:name="Table Grid"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Calibri" w:eastAsia="方正仿宋简体" w:hAnsi="Calibri"/>
      <w:kern w:val="2"/>
      <w:sz w:val="32"/>
      <w:szCs w:val="24"/>
    </w:rPr>
  </w:style>
  <w:style w:type="paragraph" w:styleId="1">
    <w:name w:val="heading 1"/>
    <w:basedOn w:val="a"/>
    <w:next w:val="a"/>
    <w:link w:val="1Char"/>
    <w:uiPriority w:val="99"/>
    <w:qFormat/>
    <w:pPr>
      <w:spacing w:beforeAutospacing="1" w:afterAutospacing="1"/>
      <w:jc w:val="left"/>
      <w:outlineLvl w:val="0"/>
    </w:pPr>
    <w:rPr>
      <w:rFonts w:ascii="宋体" w:eastAsia="宋体" w:hAnsi="宋体"/>
      <w:b/>
      <w:kern w:val="44"/>
      <w:sz w:val="48"/>
      <w:szCs w:val="48"/>
    </w:rPr>
  </w:style>
  <w:style w:type="paragraph" w:styleId="3">
    <w:name w:val="heading 3"/>
    <w:basedOn w:val="a"/>
    <w:next w:val="a"/>
    <w:link w:val="3Char"/>
    <w:uiPriority w:val="99"/>
    <w:qFormat/>
    <w:pPr>
      <w:spacing w:line="600" w:lineRule="exact"/>
      <w:ind w:firstLineChars="200" w:firstLine="640"/>
      <w:outlineLvl w:val="2"/>
    </w:pPr>
    <w:rPr>
      <w:rFonts w:ascii="黑体" w:eastAsia="黑体" w:hAnsi="黑体"/>
      <w:color w:val="00000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1"/>
    <w:qFormat/>
    <w:pPr>
      <w:autoSpaceDE w:val="0"/>
      <w:autoSpaceDN w:val="0"/>
      <w:spacing w:before="161"/>
      <w:ind w:left="900" w:firstLine="480"/>
      <w:jc w:val="left"/>
    </w:pPr>
    <w:rPr>
      <w:rFonts w:ascii="宋体" w:eastAsia="宋体" w:hAnsi="宋体" w:cs="宋体"/>
      <w:kern w:val="0"/>
      <w:sz w:val="24"/>
      <w:lang w:val="zh-CN" w:bidi="zh-CN"/>
    </w:rPr>
  </w:style>
  <w:style w:type="paragraph" w:styleId="a4">
    <w:name w:val="caption"/>
    <w:basedOn w:val="a"/>
    <w:next w:val="a"/>
    <w:uiPriority w:val="99"/>
    <w:qFormat/>
    <w:rPr>
      <w:sz w:val="20"/>
      <w:szCs w:val="20"/>
    </w:rPr>
  </w:style>
  <w:style w:type="paragraph" w:styleId="a5">
    <w:name w:val="annotation text"/>
    <w:basedOn w:val="a"/>
    <w:link w:val="Char"/>
    <w:uiPriority w:val="99"/>
    <w:semiHidden/>
    <w:unhideWhenUsed/>
    <w:pPr>
      <w:jc w:val="left"/>
    </w:pPr>
  </w:style>
  <w:style w:type="paragraph" w:styleId="a6">
    <w:name w:val="footer"/>
    <w:basedOn w:val="a"/>
    <w:link w:val="Char0"/>
    <w:uiPriority w:val="99"/>
    <w:qFormat/>
    <w:pPr>
      <w:tabs>
        <w:tab w:val="center" w:pos="4153"/>
        <w:tab w:val="right" w:pos="8306"/>
      </w:tabs>
      <w:snapToGrid w:val="0"/>
      <w:jc w:val="left"/>
    </w:pPr>
    <w:rPr>
      <w:sz w:val="18"/>
      <w:szCs w:val="18"/>
    </w:rPr>
  </w:style>
  <w:style w:type="paragraph" w:styleId="a7">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pPr>
      <w:spacing w:beforeAutospacing="1" w:afterAutospacing="1"/>
      <w:jc w:val="left"/>
    </w:pPr>
    <w:rPr>
      <w:kern w:val="0"/>
      <w:sz w:val="24"/>
    </w:rPr>
  </w:style>
  <w:style w:type="paragraph" w:styleId="a9">
    <w:name w:val="annotation subject"/>
    <w:basedOn w:val="a5"/>
    <w:next w:val="a5"/>
    <w:link w:val="Char2"/>
    <w:uiPriority w:val="99"/>
    <w:semiHidden/>
    <w:unhideWhenUsed/>
    <w:rPr>
      <w:b/>
      <w:bCs/>
    </w:rPr>
  </w:style>
  <w:style w:type="table" w:styleId="aa">
    <w:name w:val="Table Grid"/>
    <w:basedOn w:val="a2"/>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1"/>
    <w:uiPriority w:val="99"/>
    <w:qFormat/>
    <w:rPr>
      <w:rFonts w:cs="Times New Roman"/>
      <w:b/>
    </w:rPr>
  </w:style>
  <w:style w:type="character" w:styleId="ac">
    <w:name w:val="page number"/>
    <w:basedOn w:val="a1"/>
    <w:uiPriority w:val="99"/>
    <w:qFormat/>
    <w:rPr>
      <w:rFonts w:cs="Times New Roman"/>
    </w:rPr>
  </w:style>
  <w:style w:type="character" w:styleId="ad">
    <w:name w:val="FollowedHyperlink"/>
    <w:basedOn w:val="a1"/>
    <w:uiPriority w:val="99"/>
    <w:qFormat/>
    <w:rPr>
      <w:rFonts w:cs="Times New Roman"/>
      <w:color w:val="800080"/>
      <w:u w:val="none"/>
    </w:rPr>
  </w:style>
  <w:style w:type="character" w:styleId="ae">
    <w:name w:val="Hyperlink"/>
    <w:basedOn w:val="a1"/>
    <w:uiPriority w:val="99"/>
    <w:qFormat/>
    <w:rPr>
      <w:rFonts w:cs="Times New Roman"/>
      <w:color w:val="0000FF"/>
      <w:u w:val="none"/>
    </w:rPr>
  </w:style>
  <w:style w:type="character" w:styleId="af">
    <w:name w:val="annotation reference"/>
    <w:basedOn w:val="a1"/>
    <w:uiPriority w:val="99"/>
    <w:semiHidden/>
    <w:unhideWhenUsed/>
    <w:rPr>
      <w:sz w:val="21"/>
      <w:szCs w:val="21"/>
    </w:rPr>
  </w:style>
  <w:style w:type="character" w:customStyle="1" w:styleId="1Char">
    <w:name w:val="标题 1 Char"/>
    <w:basedOn w:val="a1"/>
    <w:link w:val="1"/>
    <w:uiPriority w:val="99"/>
    <w:qFormat/>
    <w:locked/>
    <w:rPr>
      <w:rFonts w:ascii="Calibri" w:eastAsia="方正仿宋简体" w:hAnsi="Calibri" w:cs="Times New Roman"/>
      <w:b/>
      <w:bCs/>
      <w:kern w:val="44"/>
      <w:sz w:val="44"/>
      <w:szCs w:val="44"/>
    </w:rPr>
  </w:style>
  <w:style w:type="character" w:customStyle="1" w:styleId="3Char">
    <w:name w:val="标题 3 Char"/>
    <w:basedOn w:val="a1"/>
    <w:link w:val="3"/>
    <w:uiPriority w:val="99"/>
    <w:semiHidden/>
    <w:qFormat/>
    <w:locked/>
    <w:rPr>
      <w:rFonts w:ascii="Calibri" w:eastAsia="方正仿宋简体" w:hAnsi="Calibri" w:cs="Times New Roman"/>
      <w:b/>
      <w:bCs/>
      <w:sz w:val="32"/>
      <w:szCs w:val="32"/>
    </w:rPr>
  </w:style>
  <w:style w:type="character" w:customStyle="1" w:styleId="Char0">
    <w:name w:val="页脚 Char"/>
    <w:basedOn w:val="a1"/>
    <w:link w:val="a6"/>
    <w:uiPriority w:val="99"/>
    <w:semiHidden/>
    <w:qFormat/>
    <w:locked/>
    <w:rPr>
      <w:rFonts w:ascii="Calibri" w:eastAsia="方正仿宋简体" w:hAnsi="Calibri" w:cs="Times New Roman"/>
      <w:sz w:val="18"/>
      <w:szCs w:val="18"/>
    </w:rPr>
  </w:style>
  <w:style w:type="character" w:customStyle="1" w:styleId="Char1">
    <w:name w:val="页眉 Char"/>
    <w:basedOn w:val="a1"/>
    <w:link w:val="a7"/>
    <w:uiPriority w:val="99"/>
    <w:semiHidden/>
    <w:qFormat/>
    <w:locked/>
    <w:rPr>
      <w:rFonts w:ascii="Calibri" w:eastAsia="方正仿宋简体" w:hAnsi="Calibri" w:cs="Times New Roman"/>
      <w:sz w:val="18"/>
      <w:szCs w:val="18"/>
    </w:rPr>
  </w:style>
  <w:style w:type="character" w:customStyle="1" w:styleId="hover21">
    <w:name w:val="hover21"/>
    <w:basedOn w:val="a1"/>
    <w:uiPriority w:val="99"/>
    <w:rPr>
      <w:rFonts w:cs="Times New Roman"/>
      <w:color w:val="557EE7"/>
    </w:rPr>
  </w:style>
  <w:style w:type="paragraph" w:customStyle="1" w:styleId="-11">
    <w:name w:val="彩色列表 - 强调文字颜色 11"/>
    <w:basedOn w:val="a"/>
    <w:uiPriority w:val="99"/>
    <w:pPr>
      <w:ind w:firstLineChars="200" w:firstLine="420"/>
    </w:pPr>
    <w:rPr>
      <w:rFonts w:ascii="Cambria" w:hAnsi="Cambria"/>
      <w:szCs w:val="22"/>
    </w:rPr>
  </w:style>
  <w:style w:type="character" w:customStyle="1" w:styleId="NormalCharacter">
    <w:name w:val="NormalCharacter"/>
    <w:uiPriority w:val="99"/>
    <w:semiHidden/>
    <w:qFormat/>
    <w:rPr>
      <w:rFonts w:ascii="Calibri" w:eastAsia="方正仿宋简体" w:hAnsi="Calibri"/>
      <w:kern w:val="2"/>
      <w:sz w:val="24"/>
      <w:lang w:val="en-US" w:eastAsia="zh-CN"/>
    </w:rPr>
  </w:style>
  <w:style w:type="paragraph" w:customStyle="1" w:styleId="Heading3">
    <w:name w:val="Heading3"/>
    <w:basedOn w:val="a"/>
    <w:next w:val="a"/>
    <w:uiPriority w:val="99"/>
    <w:qFormat/>
    <w:pPr>
      <w:spacing w:line="600" w:lineRule="exact"/>
      <w:ind w:firstLineChars="200" w:firstLine="640"/>
      <w:textAlignment w:val="baseline"/>
    </w:pPr>
    <w:rPr>
      <w:rFonts w:ascii="黑体" w:eastAsia="黑体" w:hAnsi="黑体"/>
      <w:color w:val="000000"/>
      <w:szCs w:val="32"/>
    </w:rPr>
  </w:style>
  <w:style w:type="character" w:customStyle="1" w:styleId="fontstyle01">
    <w:name w:val="fontstyle01"/>
    <w:qFormat/>
    <w:rPr>
      <w:rFonts w:ascii="宋体" w:eastAsia="宋体" w:hAnsi="宋体" w:hint="eastAsia"/>
      <w:color w:val="000000"/>
      <w:sz w:val="22"/>
      <w:szCs w:val="22"/>
    </w:rPr>
  </w:style>
  <w:style w:type="paragraph" w:customStyle="1" w:styleId="2">
    <w:name w:val="列出段落2"/>
    <w:basedOn w:val="a"/>
    <w:uiPriority w:val="34"/>
    <w:qFormat/>
    <w:pPr>
      <w:ind w:firstLineChars="200" w:firstLine="420"/>
    </w:pPr>
  </w:style>
  <w:style w:type="paragraph" w:customStyle="1" w:styleId="10">
    <w:name w:val="列出段落1"/>
    <w:basedOn w:val="a"/>
    <w:uiPriority w:val="34"/>
    <w:qFormat/>
    <w:pPr>
      <w:ind w:firstLineChars="200" w:firstLine="420"/>
    </w:pPr>
  </w:style>
  <w:style w:type="character" w:customStyle="1" w:styleId="Char">
    <w:name w:val="批注文字 Char"/>
    <w:basedOn w:val="a1"/>
    <w:link w:val="a5"/>
    <w:uiPriority w:val="99"/>
    <w:semiHidden/>
    <w:rPr>
      <w:rFonts w:ascii="Calibri" w:eastAsia="方正仿宋简体" w:hAnsi="Calibri"/>
      <w:kern w:val="2"/>
      <w:sz w:val="32"/>
      <w:szCs w:val="24"/>
    </w:rPr>
  </w:style>
  <w:style w:type="character" w:customStyle="1" w:styleId="Char2">
    <w:name w:val="批注主题 Char"/>
    <w:basedOn w:val="Char"/>
    <w:link w:val="a9"/>
    <w:uiPriority w:val="99"/>
    <w:semiHidden/>
    <w:rPr>
      <w:rFonts w:ascii="Calibri" w:eastAsia="方正仿宋简体" w:hAnsi="Calibri"/>
      <w:b/>
      <w:bCs/>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uiPriority="0" w:qFormat="1"/>
    <w:lsdException w:name="heading 3"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semiHidden="0" w:unhideWhenUsed="0" w:qFormat="1"/>
    <w:lsdException w:name="page number" w:semiHidden="0" w:unhideWhenUsed="0" w:qFormat="1"/>
    <w:lsdException w:name="Title" w:locked="1" w:semiHidden="0" w:uiPriority="0" w:unhideWhenUsed="0" w:qFormat="1"/>
    <w:lsdException w:name="Default Paragraph Font" w:uiPriority="1"/>
    <w:lsdException w:name="Body Text" w:semiHidden="0" w:uiPriority="1" w:unhideWhenUsed="0" w:qFormat="1"/>
    <w:lsdException w:name="Subtitle" w:locked="1" w:semiHidden="0" w:uiPriority="0" w:unhideWhenUsed="0" w:qFormat="1"/>
    <w:lsdException w:name="Hyperlink" w:semiHidden="0" w:unhideWhenUsed="0" w:qFormat="1"/>
    <w:lsdException w:name="FollowedHyperlink" w:semiHidden="0" w:unhideWhenUsed="0" w:qFormat="1"/>
    <w:lsdException w:name="Strong" w:semiHidden="0" w:unhideWhenUsed="0" w:qFormat="1"/>
    <w:lsdException w:name="Emphasis" w:locked="1" w:semiHidden="0" w:uiPriority="0" w:unhideWhenUsed="0" w:qFormat="1"/>
    <w:lsdException w:name="Normal (Web)" w:semiHidden="0" w:unhideWhenUsed="0" w:qFormat="1"/>
    <w:lsdException w:name="Table Grid"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Calibri" w:eastAsia="方正仿宋简体" w:hAnsi="Calibri"/>
      <w:kern w:val="2"/>
      <w:sz w:val="32"/>
      <w:szCs w:val="24"/>
    </w:rPr>
  </w:style>
  <w:style w:type="paragraph" w:styleId="1">
    <w:name w:val="heading 1"/>
    <w:basedOn w:val="a"/>
    <w:next w:val="a"/>
    <w:link w:val="1Char"/>
    <w:uiPriority w:val="99"/>
    <w:qFormat/>
    <w:pPr>
      <w:spacing w:beforeAutospacing="1" w:afterAutospacing="1"/>
      <w:jc w:val="left"/>
      <w:outlineLvl w:val="0"/>
    </w:pPr>
    <w:rPr>
      <w:rFonts w:ascii="宋体" w:eastAsia="宋体" w:hAnsi="宋体"/>
      <w:b/>
      <w:kern w:val="44"/>
      <w:sz w:val="48"/>
      <w:szCs w:val="48"/>
    </w:rPr>
  </w:style>
  <w:style w:type="paragraph" w:styleId="3">
    <w:name w:val="heading 3"/>
    <w:basedOn w:val="a"/>
    <w:next w:val="a"/>
    <w:link w:val="3Char"/>
    <w:uiPriority w:val="99"/>
    <w:qFormat/>
    <w:pPr>
      <w:spacing w:line="600" w:lineRule="exact"/>
      <w:ind w:firstLineChars="200" w:firstLine="640"/>
      <w:outlineLvl w:val="2"/>
    </w:pPr>
    <w:rPr>
      <w:rFonts w:ascii="黑体" w:eastAsia="黑体" w:hAnsi="黑体"/>
      <w:color w:val="00000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1"/>
    <w:qFormat/>
    <w:pPr>
      <w:autoSpaceDE w:val="0"/>
      <w:autoSpaceDN w:val="0"/>
      <w:spacing w:before="161"/>
      <w:ind w:left="900" w:firstLine="480"/>
      <w:jc w:val="left"/>
    </w:pPr>
    <w:rPr>
      <w:rFonts w:ascii="宋体" w:eastAsia="宋体" w:hAnsi="宋体" w:cs="宋体"/>
      <w:kern w:val="0"/>
      <w:sz w:val="24"/>
      <w:lang w:val="zh-CN" w:bidi="zh-CN"/>
    </w:rPr>
  </w:style>
  <w:style w:type="paragraph" w:styleId="a4">
    <w:name w:val="caption"/>
    <w:basedOn w:val="a"/>
    <w:next w:val="a"/>
    <w:uiPriority w:val="99"/>
    <w:qFormat/>
    <w:rPr>
      <w:sz w:val="20"/>
      <w:szCs w:val="20"/>
    </w:rPr>
  </w:style>
  <w:style w:type="paragraph" w:styleId="a5">
    <w:name w:val="annotation text"/>
    <w:basedOn w:val="a"/>
    <w:link w:val="Char"/>
    <w:uiPriority w:val="99"/>
    <w:semiHidden/>
    <w:unhideWhenUsed/>
    <w:pPr>
      <w:jc w:val="left"/>
    </w:pPr>
  </w:style>
  <w:style w:type="paragraph" w:styleId="a6">
    <w:name w:val="footer"/>
    <w:basedOn w:val="a"/>
    <w:link w:val="Char0"/>
    <w:uiPriority w:val="99"/>
    <w:qFormat/>
    <w:pPr>
      <w:tabs>
        <w:tab w:val="center" w:pos="4153"/>
        <w:tab w:val="right" w:pos="8306"/>
      </w:tabs>
      <w:snapToGrid w:val="0"/>
      <w:jc w:val="left"/>
    </w:pPr>
    <w:rPr>
      <w:sz w:val="18"/>
      <w:szCs w:val="18"/>
    </w:rPr>
  </w:style>
  <w:style w:type="paragraph" w:styleId="a7">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pPr>
      <w:spacing w:beforeAutospacing="1" w:afterAutospacing="1"/>
      <w:jc w:val="left"/>
    </w:pPr>
    <w:rPr>
      <w:kern w:val="0"/>
      <w:sz w:val="24"/>
    </w:rPr>
  </w:style>
  <w:style w:type="paragraph" w:styleId="a9">
    <w:name w:val="annotation subject"/>
    <w:basedOn w:val="a5"/>
    <w:next w:val="a5"/>
    <w:link w:val="Char2"/>
    <w:uiPriority w:val="99"/>
    <w:semiHidden/>
    <w:unhideWhenUsed/>
    <w:rPr>
      <w:b/>
      <w:bCs/>
    </w:rPr>
  </w:style>
  <w:style w:type="table" w:styleId="aa">
    <w:name w:val="Table Grid"/>
    <w:basedOn w:val="a2"/>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1"/>
    <w:uiPriority w:val="99"/>
    <w:qFormat/>
    <w:rPr>
      <w:rFonts w:cs="Times New Roman"/>
      <w:b/>
    </w:rPr>
  </w:style>
  <w:style w:type="character" w:styleId="ac">
    <w:name w:val="page number"/>
    <w:basedOn w:val="a1"/>
    <w:uiPriority w:val="99"/>
    <w:qFormat/>
    <w:rPr>
      <w:rFonts w:cs="Times New Roman"/>
    </w:rPr>
  </w:style>
  <w:style w:type="character" w:styleId="ad">
    <w:name w:val="FollowedHyperlink"/>
    <w:basedOn w:val="a1"/>
    <w:uiPriority w:val="99"/>
    <w:qFormat/>
    <w:rPr>
      <w:rFonts w:cs="Times New Roman"/>
      <w:color w:val="800080"/>
      <w:u w:val="none"/>
    </w:rPr>
  </w:style>
  <w:style w:type="character" w:styleId="ae">
    <w:name w:val="Hyperlink"/>
    <w:basedOn w:val="a1"/>
    <w:uiPriority w:val="99"/>
    <w:qFormat/>
    <w:rPr>
      <w:rFonts w:cs="Times New Roman"/>
      <w:color w:val="0000FF"/>
      <w:u w:val="none"/>
    </w:rPr>
  </w:style>
  <w:style w:type="character" w:styleId="af">
    <w:name w:val="annotation reference"/>
    <w:basedOn w:val="a1"/>
    <w:uiPriority w:val="99"/>
    <w:semiHidden/>
    <w:unhideWhenUsed/>
    <w:rPr>
      <w:sz w:val="21"/>
      <w:szCs w:val="21"/>
    </w:rPr>
  </w:style>
  <w:style w:type="character" w:customStyle="1" w:styleId="1Char">
    <w:name w:val="标题 1 Char"/>
    <w:basedOn w:val="a1"/>
    <w:link w:val="1"/>
    <w:uiPriority w:val="99"/>
    <w:qFormat/>
    <w:locked/>
    <w:rPr>
      <w:rFonts w:ascii="Calibri" w:eastAsia="方正仿宋简体" w:hAnsi="Calibri" w:cs="Times New Roman"/>
      <w:b/>
      <w:bCs/>
      <w:kern w:val="44"/>
      <w:sz w:val="44"/>
      <w:szCs w:val="44"/>
    </w:rPr>
  </w:style>
  <w:style w:type="character" w:customStyle="1" w:styleId="3Char">
    <w:name w:val="标题 3 Char"/>
    <w:basedOn w:val="a1"/>
    <w:link w:val="3"/>
    <w:uiPriority w:val="99"/>
    <w:semiHidden/>
    <w:qFormat/>
    <w:locked/>
    <w:rPr>
      <w:rFonts w:ascii="Calibri" w:eastAsia="方正仿宋简体" w:hAnsi="Calibri" w:cs="Times New Roman"/>
      <w:b/>
      <w:bCs/>
      <w:sz w:val="32"/>
      <w:szCs w:val="32"/>
    </w:rPr>
  </w:style>
  <w:style w:type="character" w:customStyle="1" w:styleId="Char0">
    <w:name w:val="页脚 Char"/>
    <w:basedOn w:val="a1"/>
    <w:link w:val="a6"/>
    <w:uiPriority w:val="99"/>
    <w:semiHidden/>
    <w:qFormat/>
    <w:locked/>
    <w:rPr>
      <w:rFonts w:ascii="Calibri" w:eastAsia="方正仿宋简体" w:hAnsi="Calibri" w:cs="Times New Roman"/>
      <w:sz w:val="18"/>
      <w:szCs w:val="18"/>
    </w:rPr>
  </w:style>
  <w:style w:type="character" w:customStyle="1" w:styleId="Char1">
    <w:name w:val="页眉 Char"/>
    <w:basedOn w:val="a1"/>
    <w:link w:val="a7"/>
    <w:uiPriority w:val="99"/>
    <w:semiHidden/>
    <w:qFormat/>
    <w:locked/>
    <w:rPr>
      <w:rFonts w:ascii="Calibri" w:eastAsia="方正仿宋简体" w:hAnsi="Calibri" w:cs="Times New Roman"/>
      <w:sz w:val="18"/>
      <w:szCs w:val="18"/>
    </w:rPr>
  </w:style>
  <w:style w:type="character" w:customStyle="1" w:styleId="hover21">
    <w:name w:val="hover21"/>
    <w:basedOn w:val="a1"/>
    <w:uiPriority w:val="99"/>
    <w:rPr>
      <w:rFonts w:cs="Times New Roman"/>
      <w:color w:val="557EE7"/>
    </w:rPr>
  </w:style>
  <w:style w:type="paragraph" w:customStyle="1" w:styleId="-11">
    <w:name w:val="彩色列表 - 强调文字颜色 11"/>
    <w:basedOn w:val="a"/>
    <w:uiPriority w:val="99"/>
    <w:pPr>
      <w:ind w:firstLineChars="200" w:firstLine="420"/>
    </w:pPr>
    <w:rPr>
      <w:rFonts w:ascii="Cambria" w:hAnsi="Cambria"/>
      <w:szCs w:val="22"/>
    </w:rPr>
  </w:style>
  <w:style w:type="character" w:customStyle="1" w:styleId="NormalCharacter">
    <w:name w:val="NormalCharacter"/>
    <w:uiPriority w:val="99"/>
    <w:semiHidden/>
    <w:qFormat/>
    <w:rPr>
      <w:rFonts w:ascii="Calibri" w:eastAsia="方正仿宋简体" w:hAnsi="Calibri"/>
      <w:kern w:val="2"/>
      <w:sz w:val="24"/>
      <w:lang w:val="en-US" w:eastAsia="zh-CN"/>
    </w:rPr>
  </w:style>
  <w:style w:type="paragraph" w:customStyle="1" w:styleId="Heading3">
    <w:name w:val="Heading3"/>
    <w:basedOn w:val="a"/>
    <w:next w:val="a"/>
    <w:uiPriority w:val="99"/>
    <w:qFormat/>
    <w:pPr>
      <w:spacing w:line="600" w:lineRule="exact"/>
      <w:ind w:firstLineChars="200" w:firstLine="640"/>
      <w:textAlignment w:val="baseline"/>
    </w:pPr>
    <w:rPr>
      <w:rFonts w:ascii="黑体" w:eastAsia="黑体" w:hAnsi="黑体"/>
      <w:color w:val="000000"/>
      <w:szCs w:val="32"/>
    </w:rPr>
  </w:style>
  <w:style w:type="character" w:customStyle="1" w:styleId="fontstyle01">
    <w:name w:val="fontstyle01"/>
    <w:qFormat/>
    <w:rPr>
      <w:rFonts w:ascii="宋体" w:eastAsia="宋体" w:hAnsi="宋体" w:hint="eastAsia"/>
      <w:color w:val="000000"/>
      <w:sz w:val="22"/>
      <w:szCs w:val="22"/>
    </w:rPr>
  </w:style>
  <w:style w:type="paragraph" w:customStyle="1" w:styleId="2">
    <w:name w:val="列出段落2"/>
    <w:basedOn w:val="a"/>
    <w:uiPriority w:val="34"/>
    <w:qFormat/>
    <w:pPr>
      <w:ind w:firstLineChars="200" w:firstLine="420"/>
    </w:pPr>
  </w:style>
  <w:style w:type="paragraph" w:customStyle="1" w:styleId="10">
    <w:name w:val="列出段落1"/>
    <w:basedOn w:val="a"/>
    <w:uiPriority w:val="34"/>
    <w:qFormat/>
    <w:pPr>
      <w:ind w:firstLineChars="200" w:firstLine="420"/>
    </w:pPr>
  </w:style>
  <w:style w:type="character" w:customStyle="1" w:styleId="Char">
    <w:name w:val="批注文字 Char"/>
    <w:basedOn w:val="a1"/>
    <w:link w:val="a5"/>
    <w:uiPriority w:val="99"/>
    <w:semiHidden/>
    <w:rPr>
      <w:rFonts w:ascii="Calibri" w:eastAsia="方正仿宋简体" w:hAnsi="Calibri"/>
      <w:kern w:val="2"/>
      <w:sz w:val="32"/>
      <w:szCs w:val="24"/>
    </w:rPr>
  </w:style>
  <w:style w:type="character" w:customStyle="1" w:styleId="Char2">
    <w:name w:val="批注主题 Char"/>
    <w:basedOn w:val="Char"/>
    <w:link w:val="a9"/>
    <w:uiPriority w:val="99"/>
    <w:semiHidden/>
    <w:rPr>
      <w:rFonts w:ascii="Calibri" w:eastAsia="方正仿宋简体" w:hAnsi="Calibri"/>
      <w:b/>
      <w:bCs/>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929971">
      <w:bodyDiv w:val="1"/>
      <w:marLeft w:val="0"/>
      <w:marRight w:val="0"/>
      <w:marTop w:val="0"/>
      <w:marBottom w:val="0"/>
      <w:divBdr>
        <w:top w:val="none" w:sz="0" w:space="0" w:color="auto"/>
        <w:left w:val="none" w:sz="0" w:space="0" w:color="auto"/>
        <w:bottom w:val="none" w:sz="0" w:space="0" w:color="auto"/>
        <w:right w:val="none" w:sz="0" w:space="0" w:color="auto"/>
      </w:divBdr>
    </w:div>
    <w:div w:id="271327353">
      <w:bodyDiv w:val="1"/>
      <w:marLeft w:val="0"/>
      <w:marRight w:val="0"/>
      <w:marTop w:val="0"/>
      <w:marBottom w:val="0"/>
      <w:divBdr>
        <w:top w:val="none" w:sz="0" w:space="0" w:color="auto"/>
        <w:left w:val="none" w:sz="0" w:space="0" w:color="auto"/>
        <w:bottom w:val="none" w:sz="0" w:space="0" w:color="auto"/>
        <w:right w:val="none" w:sz="0" w:space="0" w:color="auto"/>
      </w:divBdr>
    </w:div>
    <w:div w:id="374086169">
      <w:bodyDiv w:val="1"/>
      <w:marLeft w:val="0"/>
      <w:marRight w:val="0"/>
      <w:marTop w:val="0"/>
      <w:marBottom w:val="0"/>
      <w:divBdr>
        <w:top w:val="none" w:sz="0" w:space="0" w:color="auto"/>
        <w:left w:val="none" w:sz="0" w:space="0" w:color="auto"/>
        <w:bottom w:val="none" w:sz="0" w:space="0" w:color="auto"/>
        <w:right w:val="none" w:sz="0" w:space="0" w:color="auto"/>
      </w:divBdr>
    </w:div>
    <w:div w:id="596594424">
      <w:bodyDiv w:val="1"/>
      <w:marLeft w:val="0"/>
      <w:marRight w:val="0"/>
      <w:marTop w:val="0"/>
      <w:marBottom w:val="0"/>
      <w:divBdr>
        <w:top w:val="none" w:sz="0" w:space="0" w:color="auto"/>
        <w:left w:val="none" w:sz="0" w:space="0" w:color="auto"/>
        <w:bottom w:val="none" w:sz="0" w:space="0" w:color="auto"/>
        <w:right w:val="none" w:sz="0" w:space="0" w:color="auto"/>
      </w:divBdr>
    </w:div>
    <w:div w:id="1430617387">
      <w:bodyDiv w:val="1"/>
      <w:marLeft w:val="0"/>
      <w:marRight w:val="0"/>
      <w:marTop w:val="0"/>
      <w:marBottom w:val="0"/>
      <w:divBdr>
        <w:top w:val="none" w:sz="0" w:space="0" w:color="auto"/>
        <w:left w:val="none" w:sz="0" w:space="0" w:color="auto"/>
        <w:bottom w:val="none" w:sz="0" w:space="0" w:color="auto"/>
        <w:right w:val="none" w:sz="0" w:space="0" w:color="auto"/>
      </w:divBdr>
    </w:div>
    <w:div w:id="16797681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24</Pages>
  <Words>2297</Words>
  <Characters>13098</Characters>
  <Application>Microsoft Office Word</Application>
  <DocSecurity>0</DocSecurity>
  <Lines>109</Lines>
  <Paragraphs>30</Paragraphs>
  <ScaleCrop>false</ScaleCrop>
  <Company>Sky123.Org</Company>
  <LinksUpToDate>false</LinksUpToDate>
  <CharactersWithSpaces>15365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XWB</dc:creator>
  <cp:lastModifiedBy>胡雨佳</cp:lastModifiedBy>
  <cp:revision>3</cp:revision>
  <cp:lastPrinted>2021-12-27T06:23:00Z</cp:lastPrinted>
  <dcterms:created xsi:type="dcterms:W3CDTF">2022-03-03T06:38:00Z</dcterms:created>
  <dcterms:modified xsi:type="dcterms:W3CDTF">2022-03-22T05:56:00Z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2F1E6CF323AE47DAA37719CA9A2284CE</vt:lpwstr>
  </property>
</Properties>
</file>